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16AE" w14:textId="77777777" w:rsidR="0055036E" w:rsidRDefault="0055036E" w:rsidP="005503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«БЕСПЛАТНО»</w:t>
      </w:r>
    </w:p>
    <w:p w14:paraId="11EEDEC4" w14:textId="77777777" w:rsidR="0055036E" w:rsidRDefault="0055036E" w:rsidP="0055036E">
      <w:pPr>
        <w:jc w:val="center"/>
        <w:rPr>
          <w:b/>
          <w:sz w:val="28"/>
          <w:szCs w:val="28"/>
        </w:rPr>
      </w:pPr>
    </w:p>
    <w:p w14:paraId="13E4B89B" w14:textId="77777777" w:rsidR="0055036E" w:rsidRDefault="0055036E" w:rsidP="0055036E">
      <w:pPr>
        <w:jc w:val="center"/>
        <w:rPr>
          <w:b/>
          <w:sz w:val="28"/>
          <w:szCs w:val="28"/>
        </w:rPr>
      </w:pPr>
    </w:p>
    <w:p w14:paraId="488ADD03" w14:textId="77777777" w:rsidR="0055036E" w:rsidRDefault="0055036E" w:rsidP="00550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Периодическое печатное издание </w:t>
      </w:r>
    </w:p>
    <w:p w14:paraId="124D999A" w14:textId="77777777" w:rsidR="0055036E" w:rsidRDefault="0055036E" w:rsidP="00550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муниципального района Омской области</w:t>
      </w:r>
    </w:p>
    <w:p w14:paraId="460A76CC" w14:textId="77777777" w:rsidR="0055036E" w:rsidRDefault="0055036E" w:rsidP="0055036E">
      <w:pPr>
        <w:jc w:val="center"/>
        <w:rPr>
          <w:b/>
          <w:sz w:val="28"/>
          <w:szCs w:val="28"/>
        </w:rPr>
      </w:pPr>
    </w:p>
    <w:p w14:paraId="1A7C3F63" w14:textId="77777777" w:rsidR="0055036E" w:rsidRDefault="0055036E" w:rsidP="00550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«ПОЛТАВСКИЙ МУНИЦИПАЛЬНЫЙ ВЕСТНИК»</w:t>
      </w:r>
    </w:p>
    <w:p w14:paraId="2B987330" w14:textId="77777777" w:rsidR="0055036E" w:rsidRDefault="0055036E" w:rsidP="0055036E">
      <w:pPr>
        <w:jc w:val="center"/>
        <w:rPr>
          <w:b/>
          <w:sz w:val="28"/>
          <w:szCs w:val="28"/>
        </w:rPr>
      </w:pPr>
    </w:p>
    <w:p w14:paraId="1287B116" w14:textId="77777777" w:rsidR="0055036E" w:rsidRDefault="0055036E" w:rsidP="0055036E">
      <w:pPr>
        <w:jc w:val="center"/>
        <w:rPr>
          <w:b/>
          <w:sz w:val="28"/>
          <w:szCs w:val="28"/>
        </w:rPr>
      </w:pPr>
    </w:p>
    <w:p w14:paraId="7AA158C1" w14:textId="77777777" w:rsidR="0055036E" w:rsidRDefault="0055036E" w:rsidP="0055036E">
      <w:pPr>
        <w:rPr>
          <w:b/>
          <w:sz w:val="28"/>
          <w:szCs w:val="28"/>
        </w:rPr>
      </w:pPr>
    </w:p>
    <w:p w14:paraId="1AD6D40F" w14:textId="77777777" w:rsidR="0055036E" w:rsidRDefault="0055036E" w:rsidP="0055036E">
      <w:pPr>
        <w:rPr>
          <w:b/>
          <w:sz w:val="28"/>
          <w:szCs w:val="28"/>
        </w:rPr>
      </w:pPr>
    </w:p>
    <w:p w14:paraId="3E920550" w14:textId="77777777" w:rsidR="0055036E" w:rsidRDefault="0055036E" w:rsidP="0055036E">
      <w:pPr>
        <w:rPr>
          <w:b/>
          <w:sz w:val="28"/>
          <w:szCs w:val="28"/>
        </w:rPr>
      </w:pPr>
    </w:p>
    <w:p w14:paraId="02E29AF1" w14:textId="0BEA1E2D" w:rsidR="0055036E" w:rsidRDefault="0055036E" w:rsidP="0055036E">
      <w:r>
        <w:rPr>
          <w:b/>
          <w:sz w:val="28"/>
          <w:szCs w:val="28"/>
        </w:rPr>
        <w:t xml:space="preserve">Порядковый номер выпуска: </w:t>
      </w:r>
      <w:r>
        <w:rPr>
          <w:sz w:val="28"/>
          <w:szCs w:val="28"/>
        </w:rPr>
        <w:t>№ 3/1</w:t>
      </w:r>
    </w:p>
    <w:p w14:paraId="4A5ED0F6" w14:textId="3E951700" w:rsidR="0055036E" w:rsidRDefault="0055036E" w:rsidP="0055036E">
      <w:r>
        <w:rPr>
          <w:b/>
          <w:sz w:val="28"/>
          <w:szCs w:val="28"/>
        </w:rPr>
        <w:t xml:space="preserve">Дата выхода в свет: </w:t>
      </w:r>
      <w:r>
        <w:rPr>
          <w:sz w:val="28"/>
          <w:szCs w:val="28"/>
        </w:rPr>
        <w:t>«27» мая 2024 г.</w:t>
      </w:r>
    </w:p>
    <w:p w14:paraId="32835D2A" w14:textId="77777777" w:rsidR="0055036E" w:rsidRDefault="0055036E" w:rsidP="0055036E">
      <w:pPr>
        <w:rPr>
          <w:b/>
          <w:sz w:val="28"/>
          <w:szCs w:val="28"/>
        </w:rPr>
      </w:pPr>
    </w:p>
    <w:p w14:paraId="7499DF09" w14:textId="77777777" w:rsidR="0055036E" w:rsidRDefault="0055036E" w:rsidP="0055036E">
      <w:pPr>
        <w:rPr>
          <w:b/>
          <w:sz w:val="28"/>
          <w:szCs w:val="28"/>
        </w:rPr>
      </w:pPr>
    </w:p>
    <w:p w14:paraId="4E0E40BF" w14:textId="77777777" w:rsidR="0055036E" w:rsidRDefault="0055036E" w:rsidP="0055036E">
      <w:pPr>
        <w:rPr>
          <w:b/>
          <w:sz w:val="28"/>
          <w:szCs w:val="28"/>
        </w:rPr>
      </w:pPr>
    </w:p>
    <w:p w14:paraId="13D6CF8F" w14:textId="77777777" w:rsidR="0055036E" w:rsidRDefault="0055036E" w:rsidP="0055036E">
      <w:pPr>
        <w:rPr>
          <w:b/>
          <w:sz w:val="28"/>
          <w:szCs w:val="28"/>
        </w:rPr>
      </w:pPr>
    </w:p>
    <w:p w14:paraId="32E55134" w14:textId="77777777" w:rsidR="0055036E" w:rsidRDefault="0055036E" w:rsidP="0055036E">
      <w:pPr>
        <w:rPr>
          <w:b/>
          <w:sz w:val="28"/>
          <w:szCs w:val="28"/>
        </w:rPr>
      </w:pPr>
    </w:p>
    <w:p w14:paraId="226910D5" w14:textId="77777777" w:rsidR="0055036E" w:rsidRDefault="0055036E" w:rsidP="0055036E">
      <w:pPr>
        <w:rPr>
          <w:b/>
          <w:sz w:val="28"/>
          <w:szCs w:val="28"/>
        </w:rPr>
      </w:pPr>
    </w:p>
    <w:p w14:paraId="33B78629" w14:textId="77777777" w:rsidR="0055036E" w:rsidRDefault="0055036E" w:rsidP="0055036E">
      <w:pPr>
        <w:ind w:firstLine="709"/>
        <w:jc w:val="both"/>
      </w:pPr>
      <w:r>
        <w:rPr>
          <w:b/>
          <w:sz w:val="28"/>
          <w:szCs w:val="28"/>
        </w:rPr>
        <w:t xml:space="preserve">Учредитель: </w:t>
      </w:r>
      <w:r>
        <w:rPr>
          <w:sz w:val="28"/>
          <w:szCs w:val="28"/>
        </w:rPr>
        <w:t xml:space="preserve">Совет Полтавского муниципального района Омской области и администрация Полтавского муниципального района Омской области. </w:t>
      </w:r>
    </w:p>
    <w:p w14:paraId="22A29103" w14:textId="77777777" w:rsidR="0055036E" w:rsidRDefault="0055036E" w:rsidP="0055036E">
      <w:pPr>
        <w:jc w:val="both"/>
        <w:rPr>
          <w:b/>
          <w:sz w:val="28"/>
          <w:szCs w:val="28"/>
        </w:rPr>
      </w:pPr>
    </w:p>
    <w:p w14:paraId="51A1E9D2" w14:textId="77777777" w:rsidR="0055036E" w:rsidRDefault="0055036E" w:rsidP="0055036E">
      <w:pPr>
        <w:ind w:firstLine="708"/>
        <w:jc w:val="both"/>
      </w:pPr>
      <w:r>
        <w:rPr>
          <w:b/>
          <w:sz w:val="28"/>
          <w:szCs w:val="28"/>
        </w:rPr>
        <w:t xml:space="preserve">Главный редактор: </w:t>
      </w:r>
      <w:r>
        <w:rPr>
          <w:bCs/>
          <w:sz w:val="28"/>
          <w:szCs w:val="28"/>
        </w:rPr>
        <w:t>Будякина О.С.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управляющий делами администрации Полтавского муниципального района Омской области.</w:t>
      </w:r>
    </w:p>
    <w:p w14:paraId="4B93ECF0" w14:textId="77777777" w:rsidR="0055036E" w:rsidRDefault="0055036E" w:rsidP="0055036E">
      <w:pPr>
        <w:jc w:val="both"/>
        <w:rPr>
          <w:b/>
          <w:sz w:val="28"/>
          <w:szCs w:val="28"/>
        </w:rPr>
      </w:pPr>
    </w:p>
    <w:p w14:paraId="04F59041" w14:textId="77777777" w:rsidR="0055036E" w:rsidRDefault="0055036E" w:rsidP="0055036E">
      <w:pPr>
        <w:ind w:firstLine="708"/>
        <w:jc w:val="both"/>
      </w:pPr>
      <w:r>
        <w:rPr>
          <w:b/>
          <w:sz w:val="28"/>
          <w:szCs w:val="28"/>
        </w:rPr>
        <w:t xml:space="preserve">Тираж: </w:t>
      </w:r>
      <w:r>
        <w:rPr>
          <w:sz w:val="28"/>
          <w:szCs w:val="28"/>
        </w:rPr>
        <w:t>5 экз.</w:t>
      </w:r>
    </w:p>
    <w:p w14:paraId="5BABB1A7" w14:textId="77777777" w:rsidR="0055036E" w:rsidRDefault="0055036E" w:rsidP="0055036E">
      <w:pPr>
        <w:tabs>
          <w:tab w:val="center" w:pos="4677"/>
        </w:tabs>
        <w:jc w:val="both"/>
        <w:rPr>
          <w:b/>
          <w:sz w:val="28"/>
          <w:szCs w:val="28"/>
        </w:rPr>
      </w:pPr>
    </w:p>
    <w:p w14:paraId="64CB3BAB" w14:textId="77777777" w:rsidR="0055036E" w:rsidRDefault="0055036E" w:rsidP="0055036E">
      <w:pPr>
        <w:ind w:firstLine="708"/>
        <w:jc w:val="both"/>
      </w:pPr>
      <w:r>
        <w:rPr>
          <w:b/>
          <w:sz w:val="28"/>
          <w:szCs w:val="28"/>
        </w:rPr>
        <w:t>Адреса редакции, издателя, типографии</w:t>
      </w:r>
      <w:r>
        <w:rPr>
          <w:sz w:val="28"/>
          <w:szCs w:val="28"/>
        </w:rPr>
        <w:t>: 646740, Омская область, Полтавский район, р. п. Полтавка, ул. Ленина,6</w:t>
      </w:r>
    </w:p>
    <w:p w14:paraId="63BCED74" w14:textId="77777777" w:rsidR="0055036E" w:rsidRDefault="0055036E" w:rsidP="0055036E">
      <w:pPr>
        <w:jc w:val="both"/>
        <w:rPr>
          <w:sz w:val="28"/>
          <w:szCs w:val="28"/>
        </w:rPr>
      </w:pPr>
    </w:p>
    <w:p w14:paraId="61EE6F47" w14:textId="77777777" w:rsidR="0055036E" w:rsidRDefault="0055036E" w:rsidP="0055036E">
      <w:pPr>
        <w:rPr>
          <w:sz w:val="28"/>
          <w:szCs w:val="28"/>
        </w:rPr>
      </w:pPr>
    </w:p>
    <w:p w14:paraId="132FE577" w14:textId="77777777" w:rsidR="0055036E" w:rsidRDefault="0055036E" w:rsidP="0055036E">
      <w:pPr>
        <w:rPr>
          <w:sz w:val="28"/>
          <w:szCs w:val="28"/>
        </w:rPr>
      </w:pPr>
    </w:p>
    <w:p w14:paraId="2F82C492" w14:textId="77777777" w:rsidR="0055036E" w:rsidRDefault="0055036E" w:rsidP="0055036E">
      <w:pPr>
        <w:rPr>
          <w:sz w:val="28"/>
          <w:szCs w:val="28"/>
        </w:rPr>
      </w:pPr>
    </w:p>
    <w:p w14:paraId="229DD96D" w14:textId="77777777" w:rsidR="005E3C7E" w:rsidRDefault="005E3C7E" w:rsidP="0055036E">
      <w:pPr>
        <w:rPr>
          <w:sz w:val="28"/>
          <w:szCs w:val="28"/>
        </w:rPr>
      </w:pPr>
    </w:p>
    <w:p w14:paraId="103DA1B9" w14:textId="77777777" w:rsidR="005E3C7E" w:rsidRDefault="005E3C7E" w:rsidP="0055036E">
      <w:pPr>
        <w:rPr>
          <w:sz w:val="28"/>
          <w:szCs w:val="28"/>
        </w:rPr>
      </w:pPr>
    </w:p>
    <w:p w14:paraId="7FB0B870" w14:textId="77777777" w:rsidR="005E3C7E" w:rsidRDefault="005E3C7E" w:rsidP="0055036E">
      <w:pPr>
        <w:rPr>
          <w:sz w:val="28"/>
          <w:szCs w:val="28"/>
        </w:rPr>
      </w:pPr>
    </w:p>
    <w:p w14:paraId="758F0730" w14:textId="77777777" w:rsidR="005E3C7E" w:rsidRDefault="005E3C7E" w:rsidP="0055036E">
      <w:pPr>
        <w:rPr>
          <w:sz w:val="28"/>
          <w:szCs w:val="28"/>
        </w:rPr>
      </w:pPr>
    </w:p>
    <w:p w14:paraId="4A83A4B2" w14:textId="77777777" w:rsidR="005E3C7E" w:rsidRDefault="005E3C7E" w:rsidP="0055036E">
      <w:pPr>
        <w:rPr>
          <w:sz w:val="28"/>
          <w:szCs w:val="28"/>
        </w:rPr>
      </w:pPr>
    </w:p>
    <w:p w14:paraId="17ACAE87" w14:textId="77777777" w:rsidR="005E3C7E" w:rsidRDefault="005E3C7E" w:rsidP="0055036E">
      <w:pPr>
        <w:rPr>
          <w:sz w:val="28"/>
          <w:szCs w:val="28"/>
        </w:rPr>
      </w:pPr>
    </w:p>
    <w:p w14:paraId="4C42BC70" w14:textId="77777777" w:rsidR="005E3C7E" w:rsidRDefault="005E3C7E" w:rsidP="0055036E">
      <w:pPr>
        <w:rPr>
          <w:sz w:val="28"/>
          <w:szCs w:val="28"/>
        </w:rPr>
      </w:pPr>
    </w:p>
    <w:p w14:paraId="2CFD55D9" w14:textId="77777777" w:rsidR="005E3C7E" w:rsidDel="002A3330" w:rsidRDefault="005E3C7E" w:rsidP="0055036E">
      <w:pPr>
        <w:rPr>
          <w:del w:id="0" w:author="user" w:date="2024-05-27T17:22:00Z" w16du:dateUtc="2024-05-27T11:22:00Z"/>
          <w:sz w:val="28"/>
          <w:szCs w:val="28"/>
        </w:rPr>
      </w:pPr>
    </w:p>
    <w:p w14:paraId="46BBF3AC" w14:textId="77777777" w:rsidR="0055036E" w:rsidDel="002A3330" w:rsidRDefault="0055036E" w:rsidP="0055036E">
      <w:pPr>
        <w:rPr>
          <w:del w:id="1" w:author="user" w:date="2024-05-27T17:22:00Z" w16du:dateUtc="2024-05-27T11:22:00Z"/>
          <w:sz w:val="28"/>
          <w:szCs w:val="28"/>
        </w:rPr>
      </w:pPr>
    </w:p>
    <w:p w14:paraId="337FF722" w14:textId="77777777" w:rsidR="0055036E" w:rsidDel="002A3330" w:rsidRDefault="0055036E" w:rsidP="0055036E">
      <w:pPr>
        <w:rPr>
          <w:del w:id="2" w:author="user" w:date="2024-05-27T17:22:00Z" w16du:dateUtc="2024-05-27T11:22:00Z"/>
          <w:sz w:val="28"/>
          <w:szCs w:val="28"/>
        </w:rPr>
      </w:pPr>
    </w:p>
    <w:p w14:paraId="4F38B189" w14:textId="77777777" w:rsidR="0055036E" w:rsidDel="002A3330" w:rsidRDefault="0055036E" w:rsidP="0055036E">
      <w:pPr>
        <w:rPr>
          <w:del w:id="3" w:author="user" w:date="2024-05-27T17:22:00Z" w16du:dateUtc="2024-05-27T11:22:00Z"/>
          <w:sz w:val="28"/>
          <w:szCs w:val="28"/>
        </w:rPr>
      </w:pPr>
    </w:p>
    <w:p w14:paraId="4CFFBAF9" w14:textId="77777777" w:rsidR="0055036E" w:rsidDel="002A3330" w:rsidRDefault="0055036E" w:rsidP="0055036E">
      <w:pPr>
        <w:rPr>
          <w:del w:id="4" w:author="user" w:date="2024-05-27T17:22:00Z" w16du:dateUtc="2024-05-27T11:22:00Z"/>
          <w:sz w:val="28"/>
          <w:szCs w:val="28"/>
        </w:rPr>
      </w:pPr>
    </w:p>
    <w:p w14:paraId="09B4B302" w14:textId="77777777" w:rsidR="0055036E" w:rsidDel="002A3330" w:rsidRDefault="0055036E" w:rsidP="0055036E">
      <w:pPr>
        <w:rPr>
          <w:del w:id="5" w:author="user" w:date="2024-05-27T17:22:00Z" w16du:dateUtc="2024-05-27T11:22:00Z"/>
          <w:sz w:val="28"/>
          <w:szCs w:val="28"/>
        </w:rPr>
      </w:pPr>
    </w:p>
    <w:p w14:paraId="74441151" w14:textId="77777777" w:rsidR="0055036E" w:rsidDel="002A3330" w:rsidRDefault="0055036E" w:rsidP="0055036E">
      <w:pPr>
        <w:rPr>
          <w:del w:id="6" w:author="user" w:date="2024-05-27T17:22:00Z" w16du:dateUtc="2024-05-27T11:22:00Z"/>
          <w:sz w:val="28"/>
          <w:szCs w:val="28"/>
        </w:rPr>
      </w:pPr>
    </w:p>
    <w:p w14:paraId="7259361A" w14:textId="77777777" w:rsidR="0055036E" w:rsidDel="002A3330" w:rsidRDefault="0055036E" w:rsidP="0055036E">
      <w:pPr>
        <w:rPr>
          <w:del w:id="7" w:author="user" w:date="2024-05-27T17:22:00Z" w16du:dateUtc="2024-05-27T11:22:00Z"/>
          <w:sz w:val="28"/>
          <w:szCs w:val="28"/>
        </w:rPr>
      </w:pPr>
    </w:p>
    <w:p w14:paraId="637D7004" w14:textId="77777777" w:rsidR="0055036E" w:rsidDel="002A3330" w:rsidRDefault="0055036E" w:rsidP="0055036E">
      <w:pPr>
        <w:rPr>
          <w:del w:id="8" w:author="user" w:date="2024-05-27T17:22:00Z" w16du:dateUtc="2024-05-27T11:22:00Z"/>
          <w:sz w:val="28"/>
          <w:szCs w:val="28"/>
        </w:rPr>
      </w:pPr>
    </w:p>
    <w:p w14:paraId="5E3F2AEF" w14:textId="77777777" w:rsidR="0055036E" w:rsidRPr="00C32FF9" w:rsidRDefault="0055036E" w:rsidP="0055036E">
      <w:pPr>
        <w:rPr>
          <w:rFonts w:ascii="Times New Roman" w:hAnsi="Times New Roman" w:cs="Times New Roman"/>
          <w:sz w:val="28"/>
          <w:szCs w:val="28"/>
        </w:rPr>
      </w:pPr>
    </w:p>
    <w:p w14:paraId="385EF8BA" w14:textId="77777777" w:rsidR="0055036E" w:rsidRPr="00C32FF9" w:rsidRDefault="0055036E" w:rsidP="0055036E">
      <w:pPr>
        <w:rPr>
          <w:rFonts w:ascii="Times New Roman" w:hAnsi="Times New Roman" w:cs="Times New Roman"/>
          <w:sz w:val="28"/>
          <w:szCs w:val="28"/>
        </w:rPr>
      </w:pPr>
    </w:p>
    <w:p w14:paraId="2E78D29C" w14:textId="77777777" w:rsidR="0055036E" w:rsidRDefault="0055036E" w:rsidP="00550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F9">
        <w:rPr>
          <w:rFonts w:ascii="Times New Roman" w:hAnsi="Times New Roman" w:cs="Times New Roman"/>
          <w:b/>
          <w:sz w:val="28"/>
          <w:szCs w:val="28"/>
        </w:rPr>
        <w:t>О Г Л А В Л Е Н И Е</w:t>
      </w:r>
    </w:p>
    <w:p w14:paraId="5261889B" w14:textId="77777777" w:rsidR="005E3C7E" w:rsidRDefault="005E3C7E" w:rsidP="005503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59AD7" w14:textId="48944D69" w:rsidR="0055036E" w:rsidRDefault="0055036E" w:rsidP="0055036E">
      <w:pPr>
        <w:pStyle w:val="a3"/>
        <w:numPr>
          <w:ilvl w:val="0"/>
          <w:numId w:val="1"/>
        </w:numPr>
        <w:jc w:val="both"/>
        <w:rPr>
          <w:ins w:id="9" w:author="user" w:date="2024-05-27T17:10:00Z" w16du:dateUtc="2024-05-27T11:10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Полтавского муниципального района Омской области №30 от 26.04.2024 «О внесении изменений </w:t>
      </w:r>
      <w:ins w:id="10" w:author="user" w:date="2024-05-27T17:09:00Z" w16du:dateUtc="2024-05-27T11:09:00Z">
        <w:r>
          <w:rPr>
            <w:rFonts w:ascii="Times New Roman" w:hAnsi="Times New Roman" w:cs="Times New Roman"/>
            <w:sz w:val="28"/>
            <w:szCs w:val="28"/>
          </w:rPr>
          <w:t xml:space="preserve">и дополнений в Устав Полтавского муниципального района Омской </w:t>
        </w:r>
      </w:ins>
      <w:ins w:id="11" w:author="user" w:date="2024-05-27T17:17:00Z" w16du:dateUtc="2024-05-27T11:17:00Z">
        <w:r w:rsidR="00576F91">
          <w:rPr>
            <w:rFonts w:ascii="Times New Roman" w:hAnsi="Times New Roman" w:cs="Times New Roman"/>
            <w:sz w:val="28"/>
            <w:szCs w:val="28"/>
          </w:rPr>
          <w:t>области» …</w:t>
        </w:r>
      </w:ins>
      <w:ins w:id="12" w:author="user" w:date="2024-05-27T17:09:00Z" w16du:dateUtc="2024-05-27T11:09:00Z">
        <w:r>
          <w:rPr>
            <w:rFonts w:ascii="Times New Roman" w:hAnsi="Times New Roman" w:cs="Times New Roman"/>
            <w:sz w:val="28"/>
            <w:szCs w:val="28"/>
          </w:rPr>
          <w:t xml:space="preserve">………….  </w:t>
        </w:r>
      </w:ins>
      <w:ins w:id="13" w:author="user" w:date="2024-05-27T17:10:00Z" w16du:dateUtc="2024-05-27T11:10:00Z">
        <w:r>
          <w:rPr>
            <w:rFonts w:ascii="Times New Roman" w:hAnsi="Times New Roman" w:cs="Times New Roman"/>
            <w:sz w:val="28"/>
            <w:szCs w:val="28"/>
          </w:rPr>
          <w:t xml:space="preserve">   3</w:t>
        </w:r>
      </w:ins>
      <w:del w:id="14" w:author="user" w:date="2024-05-27T17:09:00Z" w16du:dateUtc="2024-05-27T11:09:00Z">
        <w:r w:rsidDel="0055036E">
          <w:rPr>
            <w:rFonts w:ascii="Times New Roman" w:hAnsi="Times New Roman" w:cs="Times New Roman"/>
            <w:sz w:val="28"/>
            <w:szCs w:val="28"/>
          </w:rPr>
          <w:delText xml:space="preserve">в </w:delText>
        </w:r>
      </w:del>
    </w:p>
    <w:p w14:paraId="7BED46E4" w14:textId="34A27CE0" w:rsidR="0055036E" w:rsidRDefault="0055036E" w:rsidP="0055036E">
      <w:pPr>
        <w:pStyle w:val="a3"/>
        <w:numPr>
          <w:ilvl w:val="0"/>
          <w:numId w:val="1"/>
        </w:numPr>
        <w:jc w:val="both"/>
        <w:rPr>
          <w:ins w:id="15" w:author="user" w:date="2024-05-27T17:12:00Z" w16du:dateUtc="2024-05-27T11:12:00Z"/>
          <w:rFonts w:ascii="Times New Roman" w:hAnsi="Times New Roman" w:cs="Times New Roman"/>
          <w:sz w:val="28"/>
          <w:szCs w:val="28"/>
        </w:rPr>
      </w:pPr>
      <w:ins w:id="16" w:author="user" w:date="2024-05-27T17:10:00Z" w16du:dateUtc="2024-05-27T11:10:00Z">
        <w:r>
          <w:rPr>
            <w:rFonts w:ascii="Times New Roman" w:hAnsi="Times New Roman" w:cs="Times New Roman"/>
            <w:sz w:val="28"/>
            <w:szCs w:val="28"/>
          </w:rPr>
          <w:t>Решение Совета Полтавского муниципального района Омской области №</w:t>
        </w:r>
      </w:ins>
      <w:ins w:id="17" w:author="user" w:date="2024-05-27T17:17:00Z" w16du:dateUtc="2024-05-27T11:17:00Z">
        <w:r w:rsidR="00576F91">
          <w:rPr>
            <w:rFonts w:ascii="Times New Roman" w:hAnsi="Times New Roman" w:cs="Times New Roman"/>
            <w:sz w:val="28"/>
            <w:szCs w:val="28"/>
          </w:rPr>
          <w:t>40 от</w:t>
        </w:r>
      </w:ins>
      <w:ins w:id="18" w:author="user" w:date="2024-05-27T17:10:00Z" w16du:dateUtc="2024-05-27T11:10:00Z">
        <w:r>
          <w:rPr>
            <w:rFonts w:ascii="Times New Roman" w:hAnsi="Times New Roman" w:cs="Times New Roman"/>
            <w:sz w:val="28"/>
            <w:szCs w:val="28"/>
          </w:rPr>
          <w:t xml:space="preserve"> 27.05.2024 «О возложении </w:t>
        </w:r>
      </w:ins>
      <w:r w:rsidR="005E3C7E">
        <w:rPr>
          <w:rFonts w:ascii="Times New Roman" w:hAnsi="Times New Roman" w:cs="Times New Roman"/>
          <w:sz w:val="28"/>
          <w:szCs w:val="28"/>
        </w:rPr>
        <w:t xml:space="preserve">исполнения </w:t>
      </w:r>
      <w:ins w:id="19" w:author="user" w:date="2024-05-27T17:11:00Z" w16du:dateUtc="2024-05-27T11:11:00Z">
        <w:r>
          <w:rPr>
            <w:rFonts w:ascii="Times New Roman" w:hAnsi="Times New Roman" w:cs="Times New Roman"/>
            <w:sz w:val="28"/>
            <w:szCs w:val="28"/>
          </w:rPr>
          <w:t>о</w:t>
        </w:r>
      </w:ins>
      <w:ins w:id="20" w:author="user" w:date="2024-05-27T17:10:00Z" w16du:dateUtc="2024-05-27T11:10:00Z">
        <w:r>
          <w:rPr>
            <w:rFonts w:ascii="Times New Roman" w:hAnsi="Times New Roman" w:cs="Times New Roman"/>
            <w:sz w:val="28"/>
            <w:szCs w:val="28"/>
          </w:rPr>
          <w:t>бязанностей г</w:t>
        </w:r>
      </w:ins>
      <w:ins w:id="21" w:author="user" w:date="2024-05-27T17:11:00Z" w16du:dateUtc="2024-05-27T11:11:00Z">
        <w:r>
          <w:rPr>
            <w:rFonts w:ascii="Times New Roman" w:hAnsi="Times New Roman" w:cs="Times New Roman"/>
            <w:sz w:val="28"/>
            <w:szCs w:val="28"/>
          </w:rPr>
          <w:t>лавы Полтавского муниципального района Омской</w:t>
        </w:r>
      </w:ins>
      <w:r w:rsidR="005E3C7E">
        <w:rPr>
          <w:rFonts w:ascii="Times New Roman" w:hAnsi="Times New Roman" w:cs="Times New Roman"/>
          <w:sz w:val="28"/>
          <w:szCs w:val="28"/>
        </w:rPr>
        <w:t xml:space="preserve"> </w:t>
      </w:r>
      <w:ins w:id="22" w:author="user" w:date="2024-05-27T17:17:00Z" w16du:dateUtc="2024-05-27T11:17:00Z">
        <w:r w:rsidR="00576F91">
          <w:rPr>
            <w:rFonts w:ascii="Times New Roman" w:hAnsi="Times New Roman" w:cs="Times New Roman"/>
            <w:sz w:val="28"/>
            <w:szCs w:val="28"/>
          </w:rPr>
          <w:t>области» …</w:t>
        </w:r>
      </w:ins>
      <w:ins w:id="23" w:author="user" w:date="2024-05-27T17:11:00Z" w16du:dateUtc="2024-05-27T11:11:00Z">
        <w:r>
          <w:rPr>
            <w:rFonts w:ascii="Times New Roman" w:hAnsi="Times New Roman" w:cs="Times New Roman"/>
            <w:sz w:val="28"/>
            <w:szCs w:val="28"/>
          </w:rPr>
          <w:t>…</w:t>
        </w:r>
      </w:ins>
      <w:r w:rsidR="005E3C7E">
        <w:rPr>
          <w:rFonts w:ascii="Times New Roman" w:hAnsi="Times New Roman" w:cs="Times New Roman"/>
          <w:sz w:val="28"/>
          <w:szCs w:val="28"/>
        </w:rPr>
        <w:t>…………. 6</w:t>
      </w:r>
    </w:p>
    <w:p w14:paraId="4EA3E564" w14:textId="40B5AC0C" w:rsidR="0055036E" w:rsidRPr="0055036E" w:rsidRDefault="0055036E" w:rsidP="005503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rPrChange w:id="24" w:author="user" w:date="2024-05-27T17:12:00Z" w16du:dateUtc="2024-05-27T11:12:00Z">
            <w:rPr/>
          </w:rPrChange>
        </w:rPr>
      </w:pPr>
      <w:ins w:id="25" w:author="user" w:date="2024-05-27T17:12:00Z" w16du:dateUtc="2024-05-27T11:12:00Z">
        <w:r>
          <w:rPr>
            <w:rFonts w:ascii="Times New Roman" w:hAnsi="Times New Roman" w:cs="Times New Roman"/>
            <w:sz w:val="28"/>
            <w:szCs w:val="28"/>
          </w:rPr>
          <w:t xml:space="preserve">Протокол публичных слушаний по вопросу «О выражении согласия населения на </w:t>
        </w:r>
      </w:ins>
      <w:ins w:id="26" w:author="user" w:date="2024-05-27T17:13:00Z" w16du:dateUtc="2024-05-27T11:13:00Z">
        <w:r>
          <w:rPr>
            <w:rFonts w:ascii="Times New Roman" w:hAnsi="Times New Roman" w:cs="Times New Roman"/>
            <w:sz w:val="28"/>
            <w:szCs w:val="28"/>
          </w:rPr>
          <w:t xml:space="preserve">преобразование всех поселений, входящих в состав Полтавского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</w:t>
        </w:r>
      </w:ins>
      <w:ins w:id="27" w:author="user" w:date="2024-05-27T17:17:00Z" w16du:dateUtc="2024-05-27T11:17:00Z">
        <w:r w:rsidR="00576F91">
          <w:rPr>
            <w:rFonts w:ascii="Times New Roman" w:hAnsi="Times New Roman" w:cs="Times New Roman"/>
            <w:sz w:val="28"/>
            <w:szCs w:val="28"/>
          </w:rPr>
          <w:t>округа» …</w:t>
        </w:r>
      </w:ins>
      <w:ins w:id="28" w:author="user" w:date="2024-05-27T17:14:00Z" w16du:dateUtc="2024-05-27T11:14:00Z">
        <w:r>
          <w:rPr>
            <w:rFonts w:ascii="Times New Roman" w:hAnsi="Times New Roman" w:cs="Times New Roman"/>
            <w:sz w:val="28"/>
            <w:szCs w:val="28"/>
          </w:rPr>
          <w:t>………………...</w:t>
        </w:r>
      </w:ins>
      <w:r w:rsidR="005E3C7E">
        <w:rPr>
          <w:rFonts w:ascii="Times New Roman" w:hAnsi="Times New Roman" w:cs="Times New Roman"/>
          <w:sz w:val="28"/>
          <w:szCs w:val="28"/>
        </w:rPr>
        <w:t>........7</w:t>
      </w:r>
    </w:p>
    <w:p w14:paraId="6C3478BF" w14:textId="77777777" w:rsidR="0055036E" w:rsidRPr="00C32FF9" w:rsidRDefault="0055036E" w:rsidP="0055036E">
      <w:pPr>
        <w:rPr>
          <w:rFonts w:ascii="Times New Roman" w:hAnsi="Times New Roman" w:cs="Times New Roman"/>
          <w:sz w:val="28"/>
          <w:szCs w:val="28"/>
        </w:rPr>
      </w:pPr>
    </w:p>
    <w:p w14:paraId="392ECA7E" w14:textId="77777777" w:rsidR="00F32368" w:rsidRDefault="00F32368">
      <w:pPr>
        <w:rPr>
          <w:ins w:id="29" w:author="user" w:date="2024-05-27T17:19:00Z" w16du:dateUtc="2024-05-27T11:19:00Z"/>
        </w:rPr>
      </w:pPr>
    </w:p>
    <w:p w14:paraId="23A93EDB" w14:textId="77777777" w:rsidR="00576F91" w:rsidRDefault="00576F91">
      <w:pPr>
        <w:rPr>
          <w:ins w:id="30" w:author="user" w:date="2024-05-27T17:19:00Z" w16du:dateUtc="2024-05-27T11:19:00Z"/>
        </w:rPr>
      </w:pPr>
    </w:p>
    <w:p w14:paraId="1384BA45" w14:textId="77777777" w:rsidR="00576F91" w:rsidRDefault="00576F91">
      <w:pPr>
        <w:rPr>
          <w:ins w:id="31" w:author="user" w:date="2024-05-27T17:19:00Z" w16du:dateUtc="2024-05-27T11:19:00Z"/>
        </w:rPr>
      </w:pPr>
    </w:p>
    <w:p w14:paraId="02252DCD" w14:textId="77777777" w:rsidR="00576F91" w:rsidRDefault="00576F91">
      <w:pPr>
        <w:rPr>
          <w:ins w:id="32" w:author="user" w:date="2024-05-27T17:19:00Z" w16du:dateUtc="2024-05-27T11:19:00Z"/>
        </w:rPr>
      </w:pPr>
    </w:p>
    <w:p w14:paraId="5FDA3DC3" w14:textId="77777777" w:rsidR="00576F91" w:rsidRDefault="00576F91">
      <w:pPr>
        <w:rPr>
          <w:ins w:id="33" w:author="user" w:date="2024-05-27T17:19:00Z" w16du:dateUtc="2024-05-27T11:19:00Z"/>
        </w:rPr>
      </w:pPr>
    </w:p>
    <w:p w14:paraId="2850AC6F" w14:textId="77777777" w:rsidR="00576F91" w:rsidRDefault="00576F91">
      <w:pPr>
        <w:rPr>
          <w:ins w:id="34" w:author="user" w:date="2024-05-27T17:19:00Z" w16du:dateUtc="2024-05-27T11:19:00Z"/>
        </w:rPr>
      </w:pPr>
    </w:p>
    <w:p w14:paraId="7EF99524" w14:textId="77777777" w:rsidR="00576F91" w:rsidRDefault="00576F91">
      <w:pPr>
        <w:rPr>
          <w:ins w:id="35" w:author="user" w:date="2024-05-27T17:19:00Z" w16du:dateUtc="2024-05-27T11:19:00Z"/>
        </w:rPr>
      </w:pPr>
    </w:p>
    <w:p w14:paraId="4E93DCF9" w14:textId="77777777" w:rsidR="00576F91" w:rsidRDefault="00576F91">
      <w:pPr>
        <w:rPr>
          <w:ins w:id="36" w:author="user" w:date="2024-05-27T17:19:00Z" w16du:dateUtc="2024-05-27T11:19:00Z"/>
        </w:rPr>
      </w:pPr>
    </w:p>
    <w:p w14:paraId="16F7F467" w14:textId="77777777" w:rsidR="00576F91" w:rsidRDefault="00576F91">
      <w:pPr>
        <w:rPr>
          <w:ins w:id="37" w:author="user" w:date="2024-05-27T17:19:00Z" w16du:dateUtc="2024-05-27T11:19:00Z"/>
        </w:rPr>
      </w:pPr>
    </w:p>
    <w:p w14:paraId="5A050ACF" w14:textId="77777777" w:rsidR="00576F91" w:rsidRDefault="00576F91">
      <w:pPr>
        <w:rPr>
          <w:ins w:id="38" w:author="user" w:date="2024-05-27T17:19:00Z" w16du:dateUtc="2024-05-27T11:19:00Z"/>
        </w:rPr>
      </w:pPr>
    </w:p>
    <w:p w14:paraId="67C9A542" w14:textId="77777777" w:rsidR="00576F91" w:rsidRDefault="00576F91">
      <w:pPr>
        <w:rPr>
          <w:ins w:id="39" w:author="user" w:date="2024-05-27T17:19:00Z" w16du:dateUtc="2024-05-27T11:19:00Z"/>
        </w:rPr>
      </w:pPr>
    </w:p>
    <w:p w14:paraId="1DCAFE64" w14:textId="77777777" w:rsidR="00576F91" w:rsidRDefault="00576F91">
      <w:pPr>
        <w:rPr>
          <w:ins w:id="40" w:author="user" w:date="2024-05-27T17:19:00Z" w16du:dateUtc="2024-05-27T11:19:00Z"/>
        </w:rPr>
      </w:pPr>
    </w:p>
    <w:p w14:paraId="5729641B" w14:textId="77777777" w:rsidR="00576F91" w:rsidRDefault="00576F91">
      <w:pPr>
        <w:rPr>
          <w:ins w:id="41" w:author="user" w:date="2024-05-27T17:19:00Z" w16du:dateUtc="2024-05-27T11:19:00Z"/>
        </w:rPr>
      </w:pPr>
    </w:p>
    <w:p w14:paraId="1A9ACB0B" w14:textId="77777777" w:rsidR="00576F91" w:rsidRDefault="00576F91">
      <w:pPr>
        <w:rPr>
          <w:ins w:id="42" w:author="user" w:date="2024-05-27T17:19:00Z" w16du:dateUtc="2024-05-27T11:19:00Z"/>
        </w:rPr>
      </w:pPr>
    </w:p>
    <w:p w14:paraId="000D3FDB" w14:textId="77777777" w:rsidR="00576F91" w:rsidRDefault="00576F91">
      <w:pPr>
        <w:rPr>
          <w:ins w:id="43" w:author="user" w:date="2024-05-27T17:19:00Z" w16du:dateUtc="2024-05-27T11:19:00Z"/>
        </w:rPr>
      </w:pPr>
    </w:p>
    <w:p w14:paraId="296B8FA8" w14:textId="77777777" w:rsidR="00576F91" w:rsidRDefault="00576F91">
      <w:pPr>
        <w:rPr>
          <w:ins w:id="44" w:author="user" w:date="2024-05-27T17:19:00Z" w16du:dateUtc="2024-05-27T11:19:00Z"/>
        </w:rPr>
      </w:pPr>
    </w:p>
    <w:p w14:paraId="7CCF93CE" w14:textId="77777777" w:rsidR="00576F91" w:rsidRDefault="00576F91">
      <w:pPr>
        <w:rPr>
          <w:ins w:id="45" w:author="user" w:date="2024-05-27T17:19:00Z" w16du:dateUtc="2024-05-27T11:19:00Z"/>
        </w:rPr>
      </w:pPr>
    </w:p>
    <w:p w14:paraId="6EFB85AE" w14:textId="77777777" w:rsidR="00576F91" w:rsidRDefault="00576F91">
      <w:pPr>
        <w:rPr>
          <w:ins w:id="46" w:author="user" w:date="2024-05-27T17:19:00Z" w16du:dateUtc="2024-05-27T11:19:00Z"/>
        </w:rPr>
      </w:pPr>
    </w:p>
    <w:p w14:paraId="0FD041EB" w14:textId="77777777" w:rsidR="00576F91" w:rsidRDefault="00576F91">
      <w:pPr>
        <w:rPr>
          <w:ins w:id="47" w:author="user" w:date="2024-05-27T17:19:00Z" w16du:dateUtc="2024-05-27T11:19:00Z"/>
        </w:rPr>
      </w:pPr>
    </w:p>
    <w:p w14:paraId="428A2A5E" w14:textId="77777777" w:rsidR="00576F91" w:rsidRDefault="00576F91">
      <w:pPr>
        <w:rPr>
          <w:ins w:id="48" w:author="user" w:date="2024-05-27T17:19:00Z" w16du:dateUtc="2024-05-27T11:19:00Z"/>
        </w:rPr>
      </w:pPr>
    </w:p>
    <w:p w14:paraId="6AD0C69E" w14:textId="77777777" w:rsidR="00576F91" w:rsidRDefault="00576F91">
      <w:pPr>
        <w:rPr>
          <w:ins w:id="49" w:author="user" w:date="2024-05-27T17:19:00Z" w16du:dateUtc="2024-05-27T11:19:00Z"/>
        </w:rPr>
      </w:pPr>
    </w:p>
    <w:p w14:paraId="3105AE02" w14:textId="77777777" w:rsidR="00576F91" w:rsidRDefault="00576F91"/>
    <w:p w14:paraId="38856C0F" w14:textId="77777777" w:rsidR="005E3C7E" w:rsidRDefault="005E3C7E"/>
    <w:p w14:paraId="1C700FA7" w14:textId="77777777" w:rsidR="005E3C7E" w:rsidRDefault="005E3C7E"/>
    <w:p w14:paraId="1E7375E0" w14:textId="77777777" w:rsidR="005E3C7E" w:rsidRDefault="005E3C7E"/>
    <w:p w14:paraId="2158C4FC" w14:textId="77777777" w:rsidR="005E3C7E" w:rsidRDefault="005E3C7E"/>
    <w:p w14:paraId="6EF4C59E" w14:textId="77777777" w:rsidR="005E3C7E" w:rsidRDefault="005E3C7E"/>
    <w:p w14:paraId="75677CEF" w14:textId="77777777" w:rsidR="005E3C7E" w:rsidRDefault="005E3C7E"/>
    <w:p w14:paraId="014E5EB9" w14:textId="77777777" w:rsidR="005E3C7E" w:rsidRDefault="005E3C7E"/>
    <w:p w14:paraId="136DF441" w14:textId="77777777" w:rsidR="005E3C7E" w:rsidRDefault="005E3C7E"/>
    <w:p w14:paraId="3BF42F4B" w14:textId="77777777" w:rsidR="005E3C7E" w:rsidRDefault="005E3C7E">
      <w:pPr>
        <w:rPr>
          <w:ins w:id="50" w:author="user" w:date="2024-05-27T17:19:00Z" w16du:dateUtc="2024-05-27T11:19:00Z"/>
        </w:rPr>
      </w:pPr>
    </w:p>
    <w:p w14:paraId="2359876D" w14:textId="77777777" w:rsidR="00576F91" w:rsidRDefault="00576F91">
      <w:pPr>
        <w:rPr>
          <w:ins w:id="51" w:author="user" w:date="2024-05-27T17:22:00Z" w16du:dateUtc="2024-05-27T11:22:00Z"/>
        </w:rPr>
      </w:pPr>
    </w:p>
    <w:p w14:paraId="7D79265A" w14:textId="77777777" w:rsidR="002A3330" w:rsidRDefault="002A3330">
      <w:pPr>
        <w:rPr>
          <w:ins w:id="52" w:author="user" w:date="2024-05-27T17:19:00Z" w16du:dateUtc="2024-05-27T11:19:00Z"/>
        </w:rPr>
      </w:pPr>
    </w:p>
    <w:p w14:paraId="6A891799" w14:textId="77777777" w:rsidR="00576F91" w:rsidRDefault="00576F91">
      <w:pPr>
        <w:rPr>
          <w:ins w:id="53" w:author="user" w:date="2024-05-27T17:19:00Z" w16du:dateUtc="2024-05-27T11:19:00Z"/>
        </w:rPr>
      </w:pPr>
    </w:p>
    <w:p w14:paraId="40792D06" w14:textId="77777777" w:rsidR="00576F91" w:rsidRDefault="00576F91">
      <w:pPr>
        <w:rPr>
          <w:ins w:id="54" w:author="user" w:date="2024-05-27T17:19:00Z" w16du:dateUtc="2024-05-27T11:19:00Z"/>
        </w:rPr>
      </w:pPr>
    </w:p>
    <w:p w14:paraId="6624FAE1" w14:textId="77777777" w:rsidR="00576F91" w:rsidRDefault="00576F91">
      <w:pPr>
        <w:rPr>
          <w:ins w:id="55" w:author="user" w:date="2024-05-27T17:19:00Z" w16du:dateUtc="2024-05-27T11:19:00Z"/>
        </w:rPr>
      </w:pPr>
    </w:p>
    <w:p w14:paraId="67FE0FF8" w14:textId="77777777" w:rsidR="00576F91" w:rsidRDefault="00576F91" w:rsidP="00576F91">
      <w:pPr>
        <w:pStyle w:val="1"/>
        <w:spacing w:before="0" w:after="0"/>
        <w:rPr>
          <w:ins w:id="56" w:author="user" w:date="2024-05-27T17:19:00Z" w16du:dateUtc="2024-05-27T11:19:00Z"/>
        </w:rPr>
      </w:pPr>
      <w:ins w:id="57" w:author="user" w:date="2024-05-27T17:19:00Z" w16du:dateUtc="2024-05-27T11:19:00Z">
        <w:r>
          <w:rPr>
            <w:bCs/>
            <w:color w:val="auto"/>
            <w:u w:val="single"/>
          </w:rPr>
          <w:t>СОВЕТ ПОЛТАВСКОГО МУНИЦИПАЛЬНОГО РАЙОНА ОМСКОЙ ОБЛАСТИ</w:t>
        </w:r>
      </w:ins>
    </w:p>
    <w:p w14:paraId="18B79B8A" w14:textId="77777777" w:rsidR="00576F91" w:rsidRDefault="00576F91" w:rsidP="00576F91">
      <w:pPr>
        <w:pStyle w:val="1"/>
        <w:spacing w:before="0" w:after="0"/>
        <w:rPr>
          <w:ins w:id="58" w:author="user" w:date="2024-05-27T17:19:00Z" w16du:dateUtc="2024-05-27T11:19:00Z"/>
          <w:b w:val="0"/>
          <w:bCs/>
          <w:color w:val="auto"/>
          <w:sz w:val="28"/>
          <w:szCs w:val="28"/>
        </w:rPr>
      </w:pPr>
    </w:p>
    <w:p w14:paraId="56D6B148" w14:textId="77777777" w:rsidR="00576F91" w:rsidRDefault="00576F91" w:rsidP="00576F91">
      <w:pPr>
        <w:pStyle w:val="1"/>
        <w:spacing w:before="0" w:after="0"/>
        <w:rPr>
          <w:ins w:id="59" w:author="user" w:date="2024-05-27T17:19:00Z" w16du:dateUtc="2024-05-27T11:19:00Z"/>
          <w:b w:val="0"/>
          <w:color w:val="auto"/>
          <w:sz w:val="28"/>
          <w:szCs w:val="28"/>
        </w:rPr>
      </w:pPr>
    </w:p>
    <w:p w14:paraId="055C012F" w14:textId="77777777" w:rsidR="00576F91" w:rsidRDefault="00576F91" w:rsidP="00576F91">
      <w:pPr>
        <w:pStyle w:val="1"/>
        <w:spacing w:before="0" w:after="0"/>
        <w:rPr>
          <w:ins w:id="60" w:author="user" w:date="2024-05-27T17:19:00Z" w16du:dateUtc="2024-05-27T11:19:00Z"/>
          <w:rFonts w:ascii="Times New Roman" w:hAnsi="Times New Roman"/>
        </w:rPr>
      </w:pPr>
      <w:ins w:id="61" w:author="user" w:date="2024-05-27T17:19:00Z" w16du:dateUtc="2024-05-27T11:19:00Z">
        <w:r>
          <w:rPr>
            <w:rFonts w:ascii="Times New Roman" w:hAnsi="Times New Roman"/>
            <w:b w:val="0"/>
            <w:bCs/>
            <w:color w:val="auto"/>
            <w:sz w:val="28"/>
            <w:szCs w:val="28"/>
          </w:rPr>
          <w:t xml:space="preserve">РЕШЕНИЕ </w:t>
        </w:r>
      </w:ins>
    </w:p>
    <w:p w14:paraId="35A61C60" w14:textId="77777777" w:rsidR="00576F91" w:rsidRDefault="00576F91" w:rsidP="00576F91">
      <w:pPr>
        <w:pStyle w:val="1"/>
        <w:spacing w:before="0" w:after="0"/>
        <w:jc w:val="left"/>
        <w:rPr>
          <w:ins w:id="62" w:author="user" w:date="2024-05-27T17:19:00Z" w16du:dateUtc="2024-05-27T11:19:00Z"/>
          <w:b w:val="0"/>
          <w:color w:val="auto"/>
          <w:sz w:val="28"/>
          <w:szCs w:val="28"/>
        </w:rPr>
      </w:pPr>
    </w:p>
    <w:p w14:paraId="409B6079" w14:textId="677F2665" w:rsidR="00576F91" w:rsidRDefault="00576F91" w:rsidP="00576F91">
      <w:pPr>
        <w:pStyle w:val="1"/>
        <w:spacing w:before="0" w:after="0"/>
        <w:jc w:val="left"/>
        <w:rPr>
          <w:ins w:id="63" w:author="user" w:date="2024-05-27T17:19:00Z" w16du:dateUtc="2024-05-27T11:19:00Z"/>
          <w:b w:val="0"/>
          <w:color w:val="auto"/>
          <w:sz w:val="28"/>
          <w:szCs w:val="28"/>
        </w:rPr>
      </w:pPr>
      <w:ins w:id="64" w:author="user" w:date="2024-05-27T17:19:00Z" w16du:dateUtc="2024-05-27T11:19:00Z">
        <w:r>
          <w:rPr>
            <w:b w:val="0"/>
            <w:color w:val="auto"/>
            <w:sz w:val="28"/>
            <w:szCs w:val="28"/>
          </w:rPr>
          <w:t xml:space="preserve">от «26» апреля 2024 года                                                                                 № 30 </w:t>
        </w:r>
      </w:ins>
    </w:p>
    <w:p w14:paraId="23D0D461" w14:textId="77777777" w:rsidR="00576F91" w:rsidRDefault="00576F91" w:rsidP="00576F91">
      <w:pPr>
        <w:pStyle w:val="a5"/>
        <w:spacing w:before="0" w:after="0"/>
        <w:ind w:right="5384"/>
        <w:jc w:val="center"/>
        <w:rPr>
          <w:ins w:id="65" w:author="user" w:date="2024-05-27T17:19:00Z" w16du:dateUtc="2024-05-27T11:19:00Z"/>
          <w:sz w:val="28"/>
          <w:szCs w:val="28"/>
        </w:rPr>
      </w:pPr>
    </w:p>
    <w:p w14:paraId="1D705F96" w14:textId="32D20B12" w:rsidR="00576F91" w:rsidRDefault="00576F91" w:rsidP="00576F91">
      <w:pPr>
        <w:pStyle w:val="a5"/>
        <w:spacing w:before="0" w:after="0"/>
        <w:ind w:right="5384"/>
        <w:jc w:val="both"/>
        <w:rPr>
          <w:ins w:id="66" w:author="user" w:date="2024-05-27T17:19:00Z" w16du:dateUtc="2024-05-27T11:19:00Z"/>
        </w:rPr>
      </w:pPr>
      <w:ins w:id="67" w:author="user" w:date="2024-05-27T17:19:00Z" w16du:dateUtc="2024-05-27T11:19:00Z">
        <w:r>
          <w:rPr>
            <w:sz w:val="28"/>
            <w:szCs w:val="28"/>
          </w:rPr>
          <w:t>О внесении изменений и дополнений в Устав Полтавского муниципального района Омской области</w:t>
        </w:r>
      </w:ins>
    </w:p>
    <w:p w14:paraId="7B0FC8DE" w14:textId="77777777" w:rsidR="00576F91" w:rsidRDefault="00576F91" w:rsidP="00576F91">
      <w:pPr>
        <w:jc w:val="both"/>
        <w:rPr>
          <w:ins w:id="68" w:author="user" w:date="2024-05-27T17:19:00Z" w16du:dateUtc="2024-05-27T11:19:00Z"/>
          <w:rFonts w:ascii="Times New Roman" w:hAnsi="Times New Roman" w:cs="Times New Roman"/>
          <w:sz w:val="28"/>
          <w:szCs w:val="28"/>
        </w:rPr>
      </w:pPr>
    </w:p>
    <w:p w14:paraId="2799E283" w14:textId="77777777" w:rsidR="00576F91" w:rsidRDefault="00576F91" w:rsidP="00576F91">
      <w:pPr>
        <w:ind w:firstLine="709"/>
        <w:jc w:val="both"/>
        <w:rPr>
          <w:ins w:id="69" w:author="user" w:date="2024-05-27T17:19:00Z" w16du:dateUtc="2024-05-27T11:19:00Z"/>
          <w:rFonts w:ascii="Times New Roman" w:hAnsi="Times New Roman" w:cs="Times New Roman"/>
          <w:sz w:val="28"/>
          <w:szCs w:val="28"/>
        </w:rPr>
      </w:pPr>
      <w:ins w:id="70" w:author="user" w:date="2024-05-27T17:19:00Z" w16du:dateUtc="2024-05-27T11:19:00Z">
        <w:r>
          <w:rPr>
            <w:rFonts w:ascii="Times New Roman" w:hAnsi="Times New Roman" w:cs="Times New Roman"/>
            <w:sz w:val="28"/>
            <w:szCs w:val="28"/>
          </w:rPr>
          <w:t>Руководствуясь Федеральным законом от 06.10.2003 № 131-ФЗ «Об общих принципах организации местного самоуправления в Российской Федерации», Уставом Полтавского муниципального района Омской области, Совет Полтавского муниципального района Омской области решил:</w:t>
        </w:r>
      </w:ins>
    </w:p>
    <w:p w14:paraId="55938ACA" w14:textId="77777777" w:rsidR="00576F91" w:rsidRDefault="00576F91" w:rsidP="00576F91">
      <w:pPr>
        <w:pStyle w:val="2"/>
        <w:shd w:val="clear" w:color="auto" w:fill="auto"/>
        <w:spacing w:line="240" w:lineRule="auto"/>
        <w:ind w:firstLine="708"/>
        <w:rPr>
          <w:ins w:id="71" w:author="user" w:date="2024-05-27T17:19:00Z" w16du:dateUtc="2024-05-27T11:19:00Z"/>
          <w:sz w:val="28"/>
          <w:szCs w:val="28"/>
        </w:rPr>
      </w:pPr>
    </w:p>
    <w:p w14:paraId="18404100" w14:textId="77777777" w:rsidR="00576F91" w:rsidRDefault="00576F91" w:rsidP="00576F91">
      <w:pPr>
        <w:pStyle w:val="2"/>
        <w:shd w:val="clear" w:color="auto" w:fill="auto"/>
        <w:spacing w:line="240" w:lineRule="auto"/>
        <w:ind w:firstLine="708"/>
        <w:rPr>
          <w:ins w:id="72" w:author="user" w:date="2024-05-27T17:19:00Z" w16du:dateUtc="2024-05-27T11:19:00Z"/>
          <w:sz w:val="28"/>
          <w:szCs w:val="28"/>
        </w:rPr>
      </w:pPr>
      <w:ins w:id="73" w:author="user" w:date="2024-05-27T17:19:00Z" w16du:dateUtc="2024-05-27T11:19:00Z">
        <w:r>
          <w:rPr>
            <w:sz w:val="28"/>
            <w:szCs w:val="28"/>
          </w:rPr>
          <w:t xml:space="preserve">Статья 1. </w:t>
        </w:r>
      </w:ins>
    </w:p>
    <w:p w14:paraId="740A59C4" w14:textId="77777777" w:rsidR="00576F91" w:rsidRDefault="00576F91" w:rsidP="00576F91">
      <w:pPr>
        <w:pStyle w:val="2"/>
        <w:shd w:val="clear" w:color="auto" w:fill="auto"/>
        <w:spacing w:line="240" w:lineRule="auto"/>
        <w:ind w:firstLine="708"/>
        <w:rPr>
          <w:ins w:id="74" w:author="user" w:date="2024-05-27T17:19:00Z" w16du:dateUtc="2024-05-27T11:19:00Z"/>
          <w:sz w:val="28"/>
          <w:szCs w:val="28"/>
        </w:rPr>
      </w:pPr>
    </w:p>
    <w:p w14:paraId="4C2299F5" w14:textId="77777777" w:rsidR="00576F91" w:rsidRDefault="00576F91" w:rsidP="00576F91">
      <w:pPr>
        <w:pStyle w:val="2"/>
        <w:shd w:val="clear" w:color="auto" w:fill="auto"/>
        <w:spacing w:line="240" w:lineRule="auto"/>
        <w:ind w:firstLine="708"/>
        <w:rPr>
          <w:ins w:id="75" w:author="user" w:date="2024-05-27T17:19:00Z" w16du:dateUtc="2024-05-27T11:19:00Z"/>
        </w:rPr>
      </w:pPr>
      <w:ins w:id="76" w:author="user" w:date="2024-05-27T17:19:00Z" w16du:dateUtc="2024-05-27T11:19:00Z">
        <w:r>
          <w:rPr>
            <w:sz w:val="28"/>
            <w:szCs w:val="28"/>
          </w:rPr>
          <w:t>Внести в Устав Полтавского муниципального района Омской области следующие изменения и дополнения:</w:t>
        </w:r>
      </w:ins>
    </w:p>
    <w:p w14:paraId="66791941" w14:textId="77777777" w:rsidR="00576F91" w:rsidRDefault="00576F91" w:rsidP="00576F91">
      <w:pPr>
        <w:pStyle w:val="2"/>
        <w:shd w:val="clear" w:color="auto" w:fill="auto"/>
        <w:spacing w:line="240" w:lineRule="auto"/>
        <w:rPr>
          <w:ins w:id="77" w:author="user" w:date="2024-05-27T17:19:00Z" w16du:dateUtc="2024-05-27T11:19:00Z"/>
        </w:rPr>
      </w:pPr>
      <w:ins w:id="78" w:author="user" w:date="2024-05-27T17:19:00Z" w16du:dateUtc="2024-05-27T11:19:00Z">
        <w:r>
          <w:rPr>
            <w:sz w:val="28"/>
            <w:szCs w:val="28"/>
          </w:rPr>
          <w:t>1) часть 1 статьи 1 изложить в следующей редакции:</w:t>
        </w:r>
      </w:ins>
    </w:p>
    <w:p w14:paraId="4ECAB6DE" w14:textId="77777777" w:rsidR="00576F91" w:rsidRDefault="00576F91" w:rsidP="00576F91">
      <w:pPr>
        <w:pStyle w:val="2"/>
        <w:shd w:val="clear" w:color="auto" w:fill="auto"/>
        <w:spacing w:line="240" w:lineRule="auto"/>
        <w:ind w:firstLine="708"/>
        <w:rPr>
          <w:ins w:id="79" w:author="user" w:date="2024-05-27T17:19:00Z" w16du:dateUtc="2024-05-27T11:19:00Z"/>
          <w:sz w:val="28"/>
          <w:szCs w:val="28"/>
        </w:rPr>
      </w:pPr>
      <w:ins w:id="80" w:author="user" w:date="2024-05-27T17:19:00Z" w16du:dateUtc="2024-05-27T11:19:00Z">
        <w:r>
          <w:rPr>
            <w:sz w:val="28"/>
            <w:szCs w:val="28"/>
          </w:rPr>
          <w:t>«1. Официальное наименование муниципального образования – Полтавский муниципальный район Омской области (далее в Уставе – Полтавский муниципальный район, муниципальный район). Полтавский муниципальный район имеет правовой статус муниципального района.»;</w:t>
        </w:r>
      </w:ins>
    </w:p>
    <w:p w14:paraId="51D63DD6" w14:textId="77777777" w:rsidR="00576F91" w:rsidRDefault="00576F91" w:rsidP="00576F91">
      <w:pPr>
        <w:pStyle w:val="2"/>
        <w:shd w:val="clear" w:color="auto" w:fill="auto"/>
        <w:spacing w:line="240" w:lineRule="auto"/>
        <w:rPr>
          <w:ins w:id="81" w:author="user" w:date="2024-05-27T17:19:00Z" w16du:dateUtc="2024-05-27T11:19:00Z"/>
          <w:sz w:val="28"/>
          <w:szCs w:val="28"/>
        </w:rPr>
      </w:pPr>
      <w:ins w:id="82" w:author="user" w:date="2024-05-27T17:19:00Z" w16du:dateUtc="2024-05-27T11:19:00Z">
        <w:r>
          <w:rPr>
            <w:sz w:val="28"/>
            <w:szCs w:val="28"/>
          </w:rPr>
          <w:t>2) в статье 3:</w:t>
        </w:r>
      </w:ins>
    </w:p>
    <w:p w14:paraId="230F16C2" w14:textId="77777777" w:rsidR="00576F91" w:rsidRDefault="00576F91" w:rsidP="00576F91">
      <w:pPr>
        <w:pStyle w:val="2"/>
        <w:shd w:val="clear" w:color="auto" w:fill="auto"/>
        <w:spacing w:line="240" w:lineRule="auto"/>
        <w:ind w:firstLine="708"/>
        <w:rPr>
          <w:ins w:id="83" w:author="user" w:date="2024-05-27T17:19:00Z" w16du:dateUtc="2024-05-27T11:19:00Z"/>
          <w:sz w:val="28"/>
          <w:szCs w:val="28"/>
        </w:rPr>
      </w:pPr>
      <w:ins w:id="84" w:author="user" w:date="2024-05-27T17:19:00Z" w16du:dateUtc="2024-05-27T11:19:00Z">
        <w:r>
          <w:rPr>
            <w:sz w:val="28"/>
            <w:szCs w:val="28"/>
          </w:rPr>
          <w:t>а) в части 1:</w:t>
        </w:r>
      </w:ins>
    </w:p>
    <w:p w14:paraId="14E8C60E" w14:textId="77777777" w:rsidR="00576F91" w:rsidRDefault="00576F91" w:rsidP="00576F91">
      <w:pPr>
        <w:pStyle w:val="2"/>
        <w:shd w:val="clear" w:color="auto" w:fill="auto"/>
        <w:spacing w:line="240" w:lineRule="auto"/>
        <w:ind w:firstLine="708"/>
        <w:rPr>
          <w:ins w:id="85" w:author="user" w:date="2024-05-27T17:19:00Z" w16du:dateUtc="2024-05-27T11:19:00Z"/>
        </w:rPr>
      </w:pPr>
      <w:ins w:id="86" w:author="user" w:date="2024-05-27T17:19:00Z" w16du:dateUtc="2024-05-27T11:19:00Z">
        <w:r>
          <w:rPr>
            <w:sz w:val="28"/>
            <w:szCs w:val="28"/>
          </w:rPr>
          <w:t>- пункт 27 изложить в следующей редакции:</w:t>
        </w:r>
      </w:ins>
    </w:p>
    <w:p w14:paraId="4102B5B1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87" w:author="user" w:date="2024-05-27T17:19:00Z" w16du:dateUtc="2024-05-27T11:19:00Z"/>
          <w:sz w:val="28"/>
          <w:szCs w:val="28"/>
        </w:rPr>
      </w:pPr>
      <w:ins w:id="88" w:author="user" w:date="2024-05-27T17:19:00Z" w16du:dateUtc="2024-05-27T11:19:00Z">
        <w:r>
          <w:rPr>
            <w:sz w:val="28"/>
            <w:szCs w:val="28"/>
          </w:rPr>
          <w:t>«27) осуществление на территории муниципального района муниципального контроля в области охраны и использования особо охраняемых природных территорий местного значения;»;</w:t>
        </w:r>
      </w:ins>
    </w:p>
    <w:p w14:paraId="20012065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89" w:author="user" w:date="2024-05-27T17:19:00Z" w16du:dateUtc="2024-05-27T11:19:00Z"/>
          <w:sz w:val="28"/>
          <w:szCs w:val="28"/>
        </w:rPr>
      </w:pPr>
      <w:ins w:id="90" w:author="user" w:date="2024-05-27T17:19:00Z" w16du:dateUtc="2024-05-27T11:19:00Z">
        <w:r>
          <w:rPr>
            <w:sz w:val="28"/>
            <w:szCs w:val="28"/>
          </w:rPr>
          <w:t>- пункт 32 изложить в следующей редакции:</w:t>
        </w:r>
      </w:ins>
    </w:p>
    <w:p w14:paraId="6644750B" w14:textId="70F66684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91" w:author="user" w:date="2024-05-27T17:19:00Z" w16du:dateUtc="2024-05-27T11:19:00Z"/>
          <w:sz w:val="28"/>
          <w:szCs w:val="28"/>
        </w:rPr>
      </w:pPr>
      <w:ins w:id="92" w:author="user" w:date="2024-05-27T17:19:00Z" w16du:dateUtc="2024-05-27T11:19:00Z">
        <w:r>
          <w:rPr>
            <w:sz w:val="28"/>
            <w:szCs w:val="28"/>
          </w:rPr>
          <w:t xml:space="preserve">«32) </w:t>
        </w:r>
        <w:r>
          <w:rPr>
            <w:rFonts w:eastAsiaTheme="minorHAnsi"/>
            <w:kern w:val="0"/>
            <w:sz w:val="28"/>
            <w:szCs w:val="28"/>
            <w:lang w:eastAsia="en-US" w:bidi="ar-SA"/>
          </w:rPr>
          <w:t xml:space="preserve">организация и осуществление мероприятий </w:t>
        </w:r>
        <w:proofErr w:type="spellStart"/>
        <w:r>
          <w:rPr>
            <w:rFonts w:eastAsiaTheme="minorHAnsi"/>
            <w:kern w:val="0"/>
            <w:sz w:val="28"/>
            <w:szCs w:val="28"/>
            <w:lang w:eastAsia="en-US" w:bidi="ar-SA"/>
          </w:rPr>
          <w:t>межпоселенческого</w:t>
        </w:r>
        <w:proofErr w:type="spellEnd"/>
        <w:r>
          <w:rPr>
            <w:rFonts w:eastAsiaTheme="minorHAnsi"/>
            <w:kern w:val="0"/>
            <w:sz w:val="28"/>
            <w:szCs w:val="28"/>
            <w:lang w:eastAsia="en-US" w:bidi="ar-SA"/>
          </w:rPr>
  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</w:t>
        </w:r>
      </w:ins>
      <w:ins w:id="93" w:author="user" w:date="2024-05-27T17:22:00Z" w16du:dateUtc="2024-05-27T11:22:00Z">
        <w:r w:rsidR="002A3330">
          <w:rPr>
            <w:rFonts w:eastAsiaTheme="minorHAnsi"/>
            <w:kern w:val="0"/>
            <w:sz w:val="28"/>
            <w:szCs w:val="28"/>
            <w:lang w:eastAsia="en-US" w:bidi="ar-SA"/>
          </w:rPr>
          <w:t xml:space="preserve"> </w:t>
        </w:r>
      </w:ins>
      <w:ins w:id="94" w:author="user" w:date="2024-05-27T17:19:00Z" w16du:dateUtc="2024-05-27T11:19:00Z">
        <w:r>
          <w:rPr>
            <w:rFonts w:eastAsiaTheme="minorHAnsi"/>
            <w:kern w:val="0"/>
            <w:sz w:val="28"/>
            <w:szCs w:val="28"/>
            <w:lang w:eastAsia="en-US" w:bidi="ar-SA"/>
          </w:rPr>
          <w:t>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на территории муниципального района;»;</w:t>
        </w:r>
      </w:ins>
    </w:p>
    <w:p w14:paraId="6B4B033B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95" w:author="user" w:date="2024-05-27T17:19:00Z" w16du:dateUtc="2024-05-27T11:19:00Z"/>
          <w:sz w:val="28"/>
          <w:szCs w:val="28"/>
        </w:rPr>
      </w:pPr>
      <w:ins w:id="96" w:author="user" w:date="2024-05-27T17:19:00Z" w16du:dateUtc="2024-05-27T11:19:00Z">
        <w:r>
          <w:rPr>
            <w:sz w:val="28"/>
            <w:szCs w:val="28"/>
          </w:rPr>
          <w:t>- пункт 33 после слов «</w:t>
        </w:r>
        <w:r>
          <w:rPr>
            <w:rFonts w:eastAsiaTheme="minorHAnsi"/>
            <w:kern w:val="0"/>
            <w:sz w:val="28"/>
            <w:szCs w:val="28"/>
            <w:lang w:eastAsia="en-US" w:bidi="ar-SA"/>
          </w:rPr>
          <w:t>береговым полосам» дополнить словами «, а также правил использования водных объектов для рекреационных целей»;</w:t>
        </w:r>
      </w:ins>
    </w:p>
    <w:p w14:paraId="37C7DF47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97" w:author="user" w:date="2024-05-27T17:19:00Z" w16du:dateUtc="2024-05-27T11:19:00Z"/>
          <w:sz w:val="28"/>
          <w:szCs w:val="28"/>
        </w:rPr>
      </w:pPr>
      <w:ins w:id="98" w:author="user" w:date="2024-05-27T17:19:00Z" w16du:dateUtc="2024-05-27T11:19:00Z">
        <w:r>
          <w:rPr>
            <w:sz w:val="28"/>
            <w:szCs w:val="28"/>
          </w:rPr>
          <w:t>- в пункте 39 точку заменить точкой с запятой;</w:t>
        </w:r>
      </w:ins>
    </w:p>
    <w:p w14:paraId="09CD6F8D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99" w:author="user" w:date="2024-05-27T17:19:00Z" w16du:dateUtc="2024-05-27T11:19:00Z"/>
          <w:sz w:val="28"/>
          <w:szCs w:val="28"/>
        </w:rPr>
      </w:pPr>
      <w:ins w:id="100" w:author="user" w:date="2024-05-27T17:19:00Z" w16du:dateUtc="2024-05-27T11:19:00Z">
        <w:r>
          <w:rPr>
            <w:sz w:val="28"/>
            <w:szCs w:val="28"/>
          </w:rPr>
          <w:t>- дополнить пунктом 40 следующего содержания:</w:t>
        </w:r>
      </w:ins>
    </w:p>
    <w:p w14:paraId="293D3603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101" w:author="user" w:date="2024-05-27T17:19:00Z" w16du:dateUtc="2024-05-27T11:19:00Z"/>
          <w:sz w:val="28"/>
          <w:szCs w:val="28"/>
        </w:rPr>
      </w:pPr>
      <w:ins w:id="102" w:author="user" w:date="2024-05-27T17:19:00Z" w16du:dateUtc="2024-05-27T11:19:00Z">
        <w:r>
          <w:rPr>
            <w:sz w:val="28"/>
            <w:szCs w:val="28"/>
          </w:rPr>
          <w:t>«40) 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  </w:r>
      </w:ins>
    </w:p>
    <w:p w14:paraId="2C4DD700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103" w:author="user" w:date="2024-05-27T17:19:00Z" w16du:dateUtc="2024-05-27T11:19:00Z"/>
          <w:sz w:val="28"/>
          <w:szCs w:val="28"/>
        </w:rPr>
      </w:pPr>
      <w:ins w:id="104" w:author="user" w:date="2024-05-27T17:19:00Z" w16du:dateUtc="2024-05-27T11:19:00Z">
        <w:r>
          <w:rPr>
            <w:sz w:val="28"/>
            <w:szCs w:val="28"/>
          </w:rPr>
          <w:t>б) в части 2:</w:t>
        </w:r>
      </w:ins>
    </w:p>
    <w:p w14:paraId="413DE089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105" w:author="user" w:date="2024-05-27T17:19:00Z" w16du:dateUtc="2024-05-27T11:19:00Z"/>
        </w:rPr>
      </w:pPr>
      <w:ins w:id="106" w:author="user" w:date="2024-05-27T17:19:00Z" w16du:dateUtc="2024-05-27T11:19:00Z">
        <w:r>
          <w:rPr>
            <w:sz w:val="28"/>
            <w:szCs w:val="28"/>
          </w:rPr>
          <w:t>- пункт 19 изложить в следующей редакции:</w:t>
        </w:r>
      </w:ins>
    </w:p>
    <w:p w14:paraId="7DDBB0D2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107" w:author="user" w:date="2024-05-27T17:19:00Z" w16du:dateUtc="2024-05-27T11:19:00Z"/>
          <w:sz w:val="28"/>
          <w:szCs w:val="28"/>
        </w:rPr>
      </w:pPr>
      <w:ins w:id="108" w:author="user" w:date="2024-05-27T17:19:00Z" w16du:dateUtc="2024-05-27T11:19:00Z">
        <w:r>
          <w:rPr>
            <w:sz w:val="28"/>
            <w:szCs w:val="28"/>
          </w:rPr>
          <w:t>«19) осуществление на территории поселения муниципального контроля в области охраны и использования особо охраняемых природных территорий местного значения;»;</w:t>
        </w:r>
      </w:ins>
    </w:p>
    <w:p w14:paraId="701B6C4F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109" w:author="user" w:date="2024-05-27T17:19:00Z" w16du:dateUtc="2024-05-27T11:19:00Z"/>
        </w:rPr>
      </w:pPr>
      <w:ins w:id="110" w:author="user" w:date="2024-05-27T17:19:00Z" w16du:dateUtc="2024-05-27T11:19:00Z">
        <w:r>
          <w:rPr>
            <w:sz w:val="28"/>
            <w:szCs w:val="28"/>
          </w:rPr>
          <w:t>- в пункте 31 точку заменить на точку с запятой;</w:t>
        </w:r>
      </w:ins>
    </w:p>
    <w:p w14:paraId="671714FF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111" w:author="user" w:date="2024-05-27T17:19:00Z" w16du:dateUtc="2024-05-27T11:19:00Z"/>
          <w:sz w:val="28"/>
          <w:szCs w:val="28"/>
        </w:rPr>
      </w:pPr>
      <w:ins w:id="112" w:author="user" w:date="2024-05-27T17:19:00Z" w16du:dateUtc="2024-05-27T11:19:00Z">
        <w:r>
          <w:rPr>
            <w:sz w:val="28"/>
            <w:szCs w:val="28"/>
          </w:rPr>
          <w:t>- дополнить пунктом 32 следующего содержания:</w:t>
        </w:r>
      </w:ins>
    </w:p>
    <w:p w14:paraId="7B8D760A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113" w:author="user" w:date="2024-05-27T17:19:00Z" w16du:dateUtc="2024-05-27T11:19:00Z"/>
          <w:sz w:val="28"/>
          <w:szCs w:val="28"/>
        </w:rPr>
      </w:pPr>
      <w:ins w:id="114" w:author="user" w:date="2024-05-27T17:19:00Z" w16du:dateUtc="2024-05-27T11:19:00Z">
        <w:r>
          <w:rPr>
            <w:sz w:val="28"/>
            <w:szCs w:val="28"/>
          </w:rPr>
          <w:t>«32)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  </w:r>
      </w:ins>
    </w:p>
    <w:p w14:paraId="7CF6640D" w14:textId="77777777" w:rsidR="00576F91" w:rsidRDefault="00576F91" w:rsidP="00576F91">
      <w:pPr>
        <w:pStyle w:val="2"/>
        <w:shd w:val="clear" w:color="auto" w:fill="auto"/>
        <w:spacing w:line="240" w:lineRule="auto"/>
        <w:rPr>
          <w:ins w:id="115" w:author="user" w:date="2024-05-27T17:19:00Z" w16du:dateUtc="2024-05-27T11:19:00Z"/>
          <w:sz w:val="28"/>
          <w:szCs w:val="28"/>
        </w:rPr>
      </w:pPr>
      <w:ins w:id="116" w:author="user" w:date="2024-05-27T17:19:00Z" w16du:dateUtc="2024-05-27T11:19:00Z">
        <w:r>
          <w:rPr>
            <w:sz w:val="28"/>
            <w:szCs w:val="28"/>
          </w:rPr>
          <w:t>3) часть 3 статьи 8 после слов «официальному опубликованию» дополнить словом «(обнародованию)»;</w:t>
        </w:r>
      </w:ins>
    </w:p>
    <w:p w14:paraId="136941D5" w14:textId="77777777" w:rsidR="00576F91" w:rsidRDefault="00576F91" w:rsidP="00576F91">
      <w:pPr>
        <w:pStyle w:val="2"/>
        <w:shd w:val="clear" w:color="auto" w:fill="auto"/>
        <w:spacing w:line="240" w:lineRule="auto"/>
        <w:rPr>
          <w:ins w:id="117" w:author="user" w:date="2024-05-27T17:19:00Z" w16du:dateUtc="2024-05-27T11:19:00Z"/>
          <w:sz w:val="28"/>
          <w:szCs w:val="28"/>
        </w:rPr>
      </w:pPr>
      <w:ins w:id="118" w:author="user" w:date="2024-05-27T17:19:00Z" w16du:dateUtc="2024-05-27T11:19:00Z">
        <w:r>
          <w:rPr>
            <w:sz w:val="28"/>
            <w:szCs w:val="28"/>
          </w:rPr>
          <w:t xml:space="preserve">4) статью 26 дополнить частью 7.2-3 следующего содержания: </w:t>
        </w:r>
      </w:ins>
    </w:p>
    <w:p w14:paraId="480F4CA3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119" w:author="user" w:date="2024-05-27T17:19:00Z" w16du:dateUtc="2024-05-27T11:19:00Z"/>
          <w:sz w:val="28"/>
          <w:szCs w:val="28"/>
        </w:rPr>
      </w:pPr>
      <w:ins w:id="120" w:author="user" w:date="2024-05-27T17:19:00Z" w16du:dateUtc="2024-05-27T11:19:00Z">
        <w:r>
          <w:rPr>
            <w:sz w:val="28"/>
            <w:szCs w:val="28"/>
          </w:rPr>
          <w:t>«7.2-3.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 декабря 2008 года № 273-ФЗ «О противодействии коррупции».»;</w:t>
        </w:r>
      </w:ins>
    </w:p>
    <w:p w14:paraId="0DFBF544" w14:textId="77777777" w:rsidR="00576F91" w:rsidRDefault="00576F91" w:rsidP="00576F91">
      <w:pPr>
        <w:pStyle w:val="2"/>
        <w:shd w:val="clear" w:color="auto" w:fill="auto"/>
        <w:spacing w:line="240" w:lineRule="auto"/>
        <w:rPr>
          <w:ins w:id="121" w:author="user" w:date="2024-05-27T17:19:00Z" w16du:dateUtc="2024-05-27T11:19:00Z"/>
          <w:sz w:val="28"/>
          <w:szCs w:val="28"/>
        </w:rPr>
      </w:pPr>
      <w:ins w:id="122" w:author="user" w:date="2024-05-27T17:19:00Z" w16du:dateUtc="2024-05-27T11:19:00Z">
        <w:r>
          <w:rPr>
            <w:sz w:val="28"/>
            <w:szCs w:val="28"/>
          </w:rPr>
          <w:t>5) в пункте 1 части 3 статьи 26.1 точку заменить точкой с запятой;</w:t>
        </w:r>
      </w:ins>
    </w:p>
    <w:p w14:paraId="15FCE256" w14:textId="77777777" w:rsidR="00576F91" w:rsidRDefault="00576F91" w:rsidP="00576F91">
      <w:pPr>
        <w:pStyle w:val="2"/>
        <w:spacing w:line="240" w:lineRule="auto"/>
        <w:rPr>
          <w:ins w:id="123" w:author="user" w:date="2024-05-27T17:19:00Z" w16du:dateUtc="2024-05-27T11:19:00Z"/>
          <w:sz w:val="28"/>
          <w:szCs w:val="28"/>
        </w:rPr>
      </w:pPr>
      <w:ins w:id="124" w:author="user" w:date="2024-05-27T17:19:00Z" w16du:dateUtc="2024-05-27T11:19:00Z">
        <w:r>
          <w:rPr>
            <w:sz w:val="28"/>
            <w:szCs w:val="28"/>
          </w:rPr>
          <w:t>6) в статье 28:</w:t>
        </w:r>
      </w:ins>
    </w:p>
    <w:p w14:paraId="2183AC4D" w14:textId="77777777" w:rsidR="00576F91" w:rsidRDefault="00576F91" w:rsidP="00576F91">
      <w:pPr>
        <w:pStyle w:val="2"/>
        <w:spacing w:line="240" w:lineRule="auto"/>
        <w:ind w:firstLine="709"/>
        <w:rPr>
          <w:ins w:id="125" w:author="user" w:date="2024-05-27T17:19:00Z" w16du:dateUtc="2024-05-27T11:19:00Z"/>
          <w:sz w:val="28"/>
          <w:szCs w:val="28"/>
        </w:rPr>
      </w:pPr>
      <w:ins w:id="126" w:author="user" w:date="2024-05-27T17:19:00Z" w16du:dateUtc="2024-05-27T11:19:00Z">
        <w:r>
          <w:rPr>
            <w:sz w:val="28"/>
            <w:szCs w:val="28"/>
          </w:rPr>
          <w:t>а) часть 2 изложить в следующей редакции:</w:t>
        </w:r>
      </w:ins>
    </w:p>
    <w:p w14:paraId="5375BC25" w14:textId="77777777" w:rsidR="00576F91" w:rsidRDefault="00576F91" w:rsidP="00576F91">
      <w:pPr>
        <w:pStyle w:val="2"/>
        <w:spacing w:line="240" w:lineRule="auto"/>
        <w:ind w:firstLine="709"/>
        <w:rPr>
          <w:ins w:id="127" w:author="user" w:date="2024-05-27T17:19:00Z" w16du:dateUtc="2024-05-27T11:19:00Z"/>
          <w:sz w:val="28"/>
          <w:szCs w:val="28"/>
        </w:rPr>
      </w:pPr>
      <w:ins w:id="128" w:author="user" w:date="2024-05-27T17:19:00Z" w16du:dateUtc="2024-05-27T11:19:00Z">
        <w:r>
          <w:rPr>
            <w:sz w:val="28"/>
            <w:szCs w:val="28"/>
          </w:rPr>
          <w:t>«2. Глава муниципального района избирается Советом муниципального района из числа кандидатов, представленных конкурсной комиссией по результатам конкурса, и возглавляет Администрацию муниципального района.</w:t>
        </w:r>
      </w:ins>
    </w:p>
    <w:p w14:paraId="66BFBDCB" w14:textId="77777777" w:rsidR="00576F91" w:rsidRDefault="00576F91" w:rsidP="00576F91">
      <w:pPr>
        <w:pStyle w:val="2"/>
        <w:spacing w:line="240" w:lineRule="auto"/>
        <w:ind w:firstLine="709"/>
        <w:rPr>
          <w:ins w:id="129" w:author="user" w:date="2024-05-27T17:19:00Z" w16du:dateUtc="2024-05-27T11:19:00Z"/>
          <w:sz w:val="28"/>
          <w:szCs w:val="28"/>
        </w:rPr>
      </w:pPr>
      <w:ins w:id="130" w:author="user" w:date="2024-05-27T17:19:00Z" w16du:dateUtc="2024-05-27T11:19:00Z">
        <w:r>
          <w:rPr>
            <w:sz w:val="28"/>
            <w:szCs w:val="28"/>
          </w:rPr>
          <w:t>Срок полномочий Главы муниципального района составляет пять лет.</w:t>
        </w:r>
      </w:ins>
    </w:p>
    <w:p w14:paraId="64E0F33B" w14:textId="77777777" w:rsidR="00576F91" w:rsidRDefault="00576F91" w:rsidP="00576F91">
      <w:pPr>
        <w:pStyle w:val="2"/>
        <w:spacing w:line="240" w:lineRule="auto"/>
        <w:ind w:firstLine="709"/>
        <w:rPr>
          <w:ins w:id="131" w:author="user" w:date="2024-05-27T17:19:00Z" w16du:dateUtc="2024-05-27T11:19:00Z"/>
          <w:rFonts w:eastAsiaTheme="minorHAnsi"/>
          <w:kern w:val="0"/>
          <w:sz w:val="28"/>
          <w:szCs w:val="28"/>
          <w:lang w:eastAsia="en-US" w:bidi="ar-SA"/>
        </w:rPr>
      </w:pPr>
      <w:ins w:id="132" w:author="user" w:date="2024-05-27T17:19:00Z" w16du:dateUtc="2024-05-27T11:19:00Z">
        <w:r>
          <w:rPr>
            <w:rFonts w:eastAsiaTheme="minorHAnsi"/>
            <w:kern w:val="0"/>
            <w:sz w:val="28"/>
            <w:szCs w:val="28"/>
            <w:lang w:eastAsia="en-US" w:bidi="ar-SA"/>
          </w:rPr>
          <w:t>Порядок проведения конкурса по отбору кандидатур на должность Главы муниципального района устанавливается Советом муниципального района.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  </w:r>
      </w:ins>
    </w:p>
    <w:p w14:paraId="24DFFA26" w14:textId="77777777" w:rsidR="00576F91" w:rsidRDefault="00576F91" w:rsidP="00576F91">
      <w:pPr>
        <w:pStyle w:val="2"/>
        <w:spacing w:line="240" w:lineRule="auto"/>
        <w:ind w:firstLine="709"/>
        <w:rPr>
          <w:ins w:id="133" w:author="user" w:date="2024-05-27T17:19:00Z" w16du:dateUtc="2024-05-27T11:19:00Z"/>
          <w:rFonts w:eastAsiaTheme="minorHAnsi"/>
          <w:kern w:val="0"/>
          <w:sz w:val="28"/>
          <w:szCs w:val="28"/>
          <w:lang w:eastAsia="en-US" w:bidi="ar-SA"/>
        </w:rPr>
      </w:pPr>
      <w:ins w:id="134" w:author="user" w:date="2024-05-27T17:19:00Z" w16du:dateUtc="2024-05-27T11:19:00Z">
        <w:r>
          <w:rPr>
            <w:rFonts w:eastAsiaTheme="minorHAnsi"/>
            <w:kern w:val="0"/>
            <w:sz w:val="28"/>
            <w:szCs w:val="28"/>
            <w:lang w:eastAsia="en-US" w:bidi="ar-SA"/>
          </w:rPr>
          <w:t>Общее число членов конкурсной комиссии в Полтавском муниципальном районе устанавливается Советом муниципального района.</w:t>
        </w:r>
      </w:ins>
    </w:p>
    <w:p w14:paraId="3F8C43DE" w14:textId="77777777" w:rsidR="00576F91" w:rsidRDefault="00576F91" w:rsidP="00576F91">
      <w:pPr>
        <w:pStyle w:val="2"/>
        <w:spacing w:line="240" w:lineRule="auto"/>
        <w:ind w:firstLine="709"/>
        <w:rPr>
          <w:ins w:id="135" w:author="user" w:date="2024-05-27T17:19:00Z" w16du:dateUtc="2024-05-27T11:19:00Z"/>
          <w:rFonts w:eastAsiaTheme="minorHAnsi"/>
          <w:kern w:val="0"/>
          <w:sz w:val="28"/>
          <w:szCs w:val="28"/>
          <w:lang w:eastAsia="en-US" w:bidi="ar-SA"/>
        </w:rPr>
      </w:pPr>
      <w:ins w:id="136" w:author="user" w:date="2024-05-27T17:19:00Z" w16du:dateUtc="2024-05-27T11:19:00Z">
        <w:r>
          <w:rPr>
            <w:rFonts w:eastAsiaTheme="minorHAnsi"/>
            <w:kern w:val="0"/>
            <w:sz w:val="28"/>
            <w:szCs w:val="28"/>
            <w:lang w:eastAsia="en-US" w:bidi="ar-SA"/>
          </w:rPr>
          <w:t>В Полтавском муниципальном районе половина членов конкурсной комиссии назначается Советом муниципального района, а другая половина – Губернатором Омской области.»;</w:t>
        </w:r>
      </w:ins>
    </w:p>
    <w:p w14:paraId="0314811B" w14:textId="77777777" w:rsidR="00576F91" w:rsidRDefault="00576F91" w:rsidP="00576F91">
      <w:pPr>
        <w:pStyle w:val="2"/>
        <w:spacing w:line="240" w:lineRule="auto"/>
        <w:ind w:firstLine="709"/>
        <w:rPr>
          <w:ins w:id="137" w:author="user" w:date="2024-05-27T17:19:00Z" w16du:dateUtc="2024-05-27T11:19:00Z"/>
          <w:sz w:val="28"/>
          <w:szCs w:val="28"/>
        </w:rPr>
      </w:pPr>
      <w:ins w:id="138" w:author="user" w:date="2024-05-27T17:19:00Z" w16du:dateUtc="2024-05-27T11:19:00Z">
        <w:r>
          <w:rPr>
            <w:sz w:val="28"/>
            <w:szCs w:val="28"/>
          </w:rPr>
          <w:t>б) часть 5 исключить;</w:t>
        </w:r>
      </w:ins>
    </w:p>
    <w:p w14:paraId="44A99A09" w14:textId="77777777" w:rsidR="00576F91" w:rsidRDefault="00576F91" w:rsidP="00576F91">
      <w:pPr>
        <w:pStyle w:val="2"/>
        <w:spacing w:line="240" w:lineRule="auto"/>
        <w:ind w:firstLine="709"/>
        <w:rPr>
          <w:ins w:id="139" w:author="user" w:date="2024-05-27T17:19:00Z" w16du:dateUtc="2024-05-27T11:19:00Z"/>
          <w:sz w:val="28"/>
          <w:szCs w:val="28"/>
        </w:rPr>
      </w:pPr>
      <w:ins w:id="140" w:author="user" w:date="2024-05-27T17:19:00Z" w16du:dateUtc="2024-05-27T11:19:00Z">
        <w:r>
          <w:rPr>
            <w:sz w:val="28"/>
            <w:szCs w:val="28"/>
          </w:rPr>
          <w:t xml:space="preserve">в) дополнить частью 7.2 следующего содержания: </w:t>
        </w:r>
      </w:ins>
    </w:p>
    <w:p w14:paraId="39873213" w14:textId="77777777" w:rsidR="00576F91" w:rsidRDefault="00576F91" w:rsidP="00576F91">
      <w:pPr>
        <w:pStyle w:val="2"/>
        <w:spacing w:line="240" w:lineRule="auto"/>
        <w:ind w:firstLine="709"/>
        <w:rPr>
          <w:ins w:id="141" w:author="user" w:date="2024-05-27T17:19:00Z" w16du:dateUtc="2024-05-27T11:19:00Z"/>
          <w:sz w:val="28"/>
          <w:szCs w:val="28"/>
        </w:rPr>
      </w:pPr>
      <w:ins w:id="142" w:author="user" w:date="2024-05-27T17:19:00Z" w16du:dateUtc="2024-05-27T11:19:00Z">
        <w:r>
          <w:rPr>
            <w:sz w:val="28"/>
            <w:szCs w:val="28"/>
          </w:rPr>
          <w:t xml:space="preserve">«7.2. 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</w:t>
        </w:r>
        <w:r>
          <w:rPr>
            <w:sz w:val="28"/>
            <w:szCs w:val="28"/>
          </w:rPr>
          <w:br/>
          <w:t>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коррупции».»;</w:t>
        </w:r>
      </w:ins>
    </w:p>
    <w:p w14:paraId="1298D57A" w14:textId="77777777" w:rsidR="00576F91" w:rsidRDefault="00576F91" w:rsidP="00576F91">
      <w:pPr>
        <w:pStyle w:val="2"/>
        <w:spacing w:line="240" w:lineRule="auto"/>
        <w:rPr>
          <w:ins w:id="143" w:author="user" w:date="2024-05-27T17:19:00Z" w16du:dateUtc="2024-05-27T11:19:00Z"/>
          <w:sz w:val="28"/>
          <w:szCs w:val="28"/>
        </w:rPr>
      </w:pPr>
      <w:ins w:id="144" w:author="user" w:date="2024-05-27T17:19:00Z" w16du:dateUtc="2024-05-27T11:19:00Z">
        <w:r>
          <w:rPr>
            <w:sz w:val="28"/>
            <w:szCs w:val="28"/>
          </w:rPr>
          <w:t>7) часть 3 статьи 46 изложить в следующей редакции:</w:t>
        </w:r>
      </w:ins>
    </w:p>
    <w:p w14:paraId="0C42633E" w14:textId="5B49D2E5" w:rsidR="00576F91" w:rsidRDefault="00576F91" w:rsidP="00576F91">
      <w:pPr>
        <w:pStyle w:val="2"/>
        <w:spacing w:line="240" w:lineRule="auto"/>
        <w:ind w:firstLine="709"/>
        <w:rPr>
          <w:ins w:id="145" w:author="user" w:date="2024-05-27T17:19:00Z" w16du:dateUtc="2024-05-27T11:19:00Z"/>
          <w:sz w:val="28"/>
          <w:szCs w:val="28"/>
        </w:rPr>
      </w:pPr>
      <w:ins w:id="146" w:author="user" w:date="2024-05-27T17:19:00Z" w16du:dateUtc="2024-05-27T11:19:00Z">
        <w:r>
          <w:rPr>
            <w:sz w:val="28"/>
            <w:szCs w:val="28"/>
          </w:rPr>
          <w:t xml:space="preserve">«3. Официальным </w:t>
        </w:r>
      </w:ins>
      <w:ins w:id="147" w:author="user" w:date="2024-05-27T17:20:00Z" w16du:dateUtc="2024-05-27T11:20:00Z">
        <w:r>
          <w:rPr>
            <w:sz w:val="28"/>
            <w:szCs w:val="28"/>
          </w:rPr>
          <w:t>опубликованием муниципальных</w:t>
        </w:r>
      </w:ins>
      <w:ins w:id="148" w:author="user" w:date="2024-05-27T17:19:00Z" w16du:dateUtc="2024-05-27T11:19:00Z">
        <w:r>
          <w:rPr>
            <w:sz w:val="28"/>
            <w:szCs w:val="28"/>
          </w:rPr>
          <w:t xml:space="preserve"> правовых актов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«Полтавский муниципальный вестник», учрежденном Советом муниципального района.»</w:t>
        </w:r>
      </w:ins>
    </w:p>
    <w:p w14:paraId="69E604A8" w14:textId="77777777" w:rsidR="00576F91" w:rsidRDefault="00576F91" w:rsidP="00576F91">
      <w:pPr>
        <w:pStyle w:val="2"/>
        <w:spacing w:line="240" w:lineRule="auto"/>
        <w:rPr>
          <w:ins w:id="149" w:author="user" w:date="2024-05-27T17:19:00Z" w16du:dateUtc="2024-05-27T11:19:00Z"/>
        </w:rPr>
      </w:pPr>
    </w:p>
    <w:p w14:paraId="384D97A5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150" w:author="user" w:date="2024-05-27T17:19:00Z" w16du:dateUtc="2024-05-27T11:19:00Z"/>
          <w:sz w:val="28"/>
          <w:szCs w:val="28"/>
        </w:rPr>
      </w:pPr>
    </w:p>
    <w:p w14:paraId="13BF5D07" w14:textId="77777777" w:rsidR="00576F91" w:rsidRDefault="00576F91" w:rsidP="00576F91">
      <w:pPr>
        <w:pStyle w:val="2"/>
        <w:shd w:val="clear" w:color="auto" w:fill="auto"/>
        <w:spacing w:line="240" w:lineRule="auto"/>
        <w:ind w:firstLine="709"/>
        <w:rPr>
          <w:ins w:id="151" w:author="user" w:date="2024-05-27T17:19:00Z" w16du:dateUtc="2024-05-27T11:19:00Z"/>
          <w:sz w:val="28"/>
          <w:szCs w:val="28"/>
        </w:rPr>
      </w:pPr>
      <w:ins w:id="152" w:author="user" w:date="2024-05-27T17:19:00Z" w16du:dateUtc="2024-05-27T11:19:00Z">
        <w:r>
          <w:rPr>
            <w:sz w:val="28"/>
            <w:szCs w:val="28"/>
          </w:rPr>
          <w:t xml:space="preserve">Статья 2. </w:t>
        </w:r>
      </w:ins>
    </w:p>
    <w:p w14:paraId="2F607EFB" w14:textId="77777777" w:rsidR="00576F91" w:rsidRDefault="00576F91" w:rsidP="00576F91">
      <w:pPr>
        <w:pStyle w:val="2"/>
        <w:shd w:val="clear" w:color="auto" w:fill="auto"/>
        <w:spacing w:line="240" w:lineRule="auto"/>
        <w:rPr>
          <w:ins w:id="153" w:author="user" w:date="2024-05-27T17:19:00Z" w16du:dateUtc="2024-05-27T11:19:00Z"/>
          <w:rFonts w:eastAsiaTheme="minorHAnsi"/>
          <w:kern w:val="0"/>
          <w:sz w:val="28"/>
          <w:szCs w:val="28"/>
          <w:lang w:eastAsia="en-US" w:bidi="ar-SA"/>
        </w:rPr>
      </w:pPr>
      <w:ins w:id="154" w:author="user" w:date="2024-05-27T17:19:00Z" w16du:dateUtc="2024-05-27T11:19:00Z">
        <w:r>
          <w:rPr>
            <w:rFonts w:eastAsiaTheme="minorHAnsi"/>
            <w:kern w:val="0"/>
            <w:sz w:val="28"/>
            <w:szCs w:val="28"/>
            <w:lang w:eastAsia="en-US" w:bidi="ar-SA"/>
          </w:rPr>
          <w:t xml:space="preserve">      1. Абзац второй подпункта «а», абзац второй подпункта «б» пункта 2 статьи 1 настоящего решения </w:t>
        </w:r>
        <w:r>
          <w:rPr>
            <w:rFonts w:eastAsia="Calibri"/>
            <w:color w:val="000000"/>
            <w:sz w:val="28"/>
            <w:szCs w:val="28"/>
          </w:rPr>
          <w:t xml:space="preserve">вступают в силу с </w:t>
        </w:r>
        <w:r>
          <w:rPr>
            <w:color w:val="000000"/>
            <w:sz w:val="28"/>
            <w:szCs w:val="28"/>
          </w:rPr>
          <w:t>1 сентября 2024 года.</w:t>
        </w:r>
      </w:ins>
    </w:p>
    <w:p w14:paraId="23F427D2" w14:textId="77777777" w:rsidR="00576F91" w:rsidRDefault="00576F91" w:rsidP="00576F91">
      <w:pPr>
        <w:jc w:val="both"/>
        <w:rPr>
          <w:ins w:id="155" w:author="user" w:date="2024-05-27T17:19:00Z" w16du:dateUtc="2024-05-27T11:19:00Z"/>
          <w:rFonts w:eastAsia="Calibri"/>
          <w:color w:val="000000"/>
          <w:sz w:val="28"/>
          <w:szCs w:val="28"/>
        </w:rPr>
      </w:pPr>
      <w:ins w:id="156" w:author="user" w:date="2024-05-27T17:19:00Z" w16du:dateUtc="2024-05-27T11:19:00Z">
        <w:r>
          <w:rPr>
            <w:rStyle w:val="FontStyle11"/>
            <w:sz w:val="28"/>
            <w:szCs w:val="28"/>
          </w:rPr>
          <w:t xml:space="preserve">    2. </w:t>
        </w:r>
        <w:r>
          <w:rPr>
            <w:rStyle w:val="FontStyle11"/>
            <w:rFonts w:eastAsia="Calibri"/>
            <w:color w:val="000000"/>
            <w:sz w:val="28"/>
            <w:szCs w:val="28"/>
          </w:rPr>
          <w:t>Главе Полтавского муниципального района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  </w:r>
      </w:ins>
    </w:p>
    <w:p w14:paraId="68A86573" w14:textId="77777777" w:rsidR="00576F91" w:rsidRDefault="00576F91" w:rsidP="00576F91">
      <w:pPr>
        <w:pStyle w:val="2"/>
        <w:shd w:val="clear" w:color="auto" w:fill="auto"/>
        <w:spacing w:line="240" w:lineRule="auto"/>
        <w:rPr>
          <w:ins w:id="157" w:author="user" w:date="2024-05-27T17:19:00Z" w16du:dateUtc="2024-05-27T11:19:00Z"/>
          <w:rFonts w:eastAsiaTheme="minorHAnsi"/>
          <w:kern w:val="0"/>
          <w:sz w:val="28"/>
          <w:szCs w:val="28"/>
          <w:lang w:eastAsia="en-US" w:bidi="ar-SA"/>
        </w:rPr>
      </w:pPr>
      <w:ins w:id="158" w:author="user" w:date="2024-05-27T17:19:00Z" w16du:dateUtc="2024-05-27T11:19:00Z">
        <w:r>
          <w:rPr>
            <w:rFonts w:eastAsia="Calibri"/>
            <w:color w:val="000000"/>
            <w:kern w:val="0"/>
            <w:sz w:val="28"/>
            <w:szCs w:val="28"/>
            <w:lang w:eastAsia="en-US" w:bidi="ar-SA"/>
          </w:rPr>
          <w:t xml:space="preserve">  3. Настоящее Решение вступает в силу после его официального опубликования полного текста в периодическом печатном издании «Полтавский муниципальный вестник», произведенного после его государственной регистрации.</w:t>
        </w:r>
      </w:ins>
    </w:p>
    <w:p w14:paraId="1F48D588" w14:textId="77777777" w:rsidR="00576F91" w:rsidRDefault="00576F91" w:rsidP="00576F91">
      <w:pPr>
        <w:pStyle w:val="2"/>
        <w:shd w:val="clear" w:color="auto" w:fill="auto"/>
        <w:spacing w:line="240" w:lineRule="auto"/>
        <w:rPr>
          <w:ins w:id="159" w:author="user" w:date="2024-05-27T17:19:00Z" w16du:dateUtc="2024-05-27T11:19:00Z"/>
          <w:rFonts w:eastAsiaTheme="minorHAnsi"/>
          <w:kern w:val="0"/>
          <w:sz w:val="28"/>
          <w:szCs w:val="28"/>
          <w:lang w:eastAsia="en-US" w:bidi="ar-SA"/>
        </w:rPr>
      </w:pPr>
    </w:p>
    <w:p w14:paraId="48347356" w14:textId="77777777" w:rsidR="00576F91" w:rsidRDefault="00576F91" w:rsidP="00576F91">
      <w:pPr>
        <w:pStyle w:val="2"/>
        <w:shd w:val="clear" w:color="auto" w:fill="auto"/>
        <w:spacing w:line="240" w:lineRule="auto"/>
        <w:rPr>
          <w:ins w:id="160" w:author="user" w:date="2024-05-27T17:19:00Z" w16du:dateUtc="2024-05-27T11:19:00Z"/>
          <w:rFonts w:eastAsiaTheme="minorHAnsi"/>
          <w:kern w:val="0"/>
          <w:sz w:val="28"/>
          <w:szCs w:val="28"/>
          <w:lang w:eastAsia="en-US" w:bidi="ar-SA"/>
        </w:rPr>
      </w:pPr>
    </w:p>
    <w:p w14:paraId="1F39752C" w14:textId="77777777" w:rsidR="00576F91" w:rsidRDefault="00576F91" w:rsidP="00576F91">
      <w:pPr>
        <w:pStyle w:val="11"/>
        <w:rPr>
          <w:ins w:id="161" w:author="user" w:date="2024-05-27T17:19:00Z" w16du:dateUtc="2024-05-27T11:19:00Z"/>
        </w:rPr>
      </w:pPr>
      <w:ins w:id="162" w:author="user" w:date="2024-05-27T17:19:00Z" w16du:dateUtc="2024-05-27T11:19:00Z">
        <w:r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bidi="ar-SA"/>
          </w:rPr>
          <w:t>Глава Полтавского</w:t>
        </w:r>
      </w:ins>
    </w:p>
    <w:p w14:paraId="7A50E509" w14:textId="364F3E3A" w:rsidR="00576F91" w:rsidRDefault="00576F91" w:rsidP="00576F91">
      <w:pPr>
        <w:pStyle w:val="11"/>
        <w:rPr>
          <w:ins w:id="163" w:author="user" w:date="2024-05-27T17:19:00Z" w16du:dateUtc="2024-05-27T11:19:00Z"/>
        </w:rPr>
      </w:pPr>
      <w:ins w:id="164" w:author="user" w:date="2024-05-27T17:21:00Z" w16du:dateUtc="2024-05-27T11:21:00Z">
        <w:r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bidi="ar-SA"/>
          </w:rPr>
          <w:t>муниципального района</w:t>
        </w:r>
      </w:ins>
      <w:ins w:id="165" w:author="user" w:date="2024-05-27T17:19:00Z" w16du:dateUtc="2024-05-27T11:19:00Z">
        <w:r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bidi="ar-SA"/>
          </w:rPr>
          <w:t xml:space="preserve">                                                              А.В. Милашенко</w:t>
        </w:r>
      </w:ins>
    </w:p>
    <w:p w14:paraId="0C6F7220" w14:textId="77777777" w:rsidR="00576F91" w:rsidRDefault="00576F91" w:rsidP="00576F91">
      <w:pPr>
        <w:pStyle w:val="11"/>
        <w:rPr>
          <w:ins w:id="166" w:author="user" w:date="2024-05-27T17:19:00Z" w16du:dateUtc="2024-05-27T11:19:00Z"/>
          <w:rFonts w:ascii="Times New Roman" w:hAnsi="Times New Roman" w:cs="Times New Roman"/>
          <w:sz w:val="28"/>
          <w:szCs w:val="28"/>
        </w:rPr>
      </w:pPr>
    </w:p>
    <w:p w14:paraId="2A79DFD0" w14:textId="77777777" w:rsidR="00576F91" w:rsidRDefault="00576F91" w:rsidP="00576F91">
      <w:pPr>
        <w:pStyle w:val="11"/>
        <w:rPr>
          <w:ins w:id="167" w:author="user" w:date="2024-05-27T17:19:00Z" w16du:dateUtc="2024-05-27T11:19:00Z"/>
        </w:rPr>
      </w:pPr>
      <w:ins w:id="168" w:author="user" w:date="2024-05-27T17:19:00Z" w16du:dateUtc="2024-05-27T11:19:00Z">
        <w:r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bidi="ar-SA"/>
          </w:rPr>
          <w:t>Председатель Совета</w:t>
        </w:r>
      </w:ins>
    </w:p>
    <w:p w14:paraId="208BEC28" w14:textId="4ADF5188" w:rsidR="00576F91" w:rsidRDefault="00576F91" w:rsidP="00576F91">
      <w:pPr>
        <w:pStyle w:val="11"/>
        <w:rPr>
          <w:ins w:id="169" w:author="user" w:date="2024-05-27T17:19:00Z" w16du:dateUtc="2024-05-27T11:19:00Z"/>
        </w:rPr>
      </w:pPr>
      <w:ins w:id="170" w:author="user" w:date="2024-05-27T17:19:00Z" w16du:dateUtc="2024-05-27T11:19:00Z">
        <w:r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bidi="ar-SA"/>
          </w:rPr>
          <w:t xml:space="preserve">Полтавского муниципального района                                        В.И. </w:t>
        </w:r>
        <w:proofErr w:type="spellStart"/>
        <w:r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bidi="ar-SA"/>
          </w:rPr>
          <w:t>Бондарюк</w:t>
        </w:r>
        <w:proofErr w:type="spellEnd"/>
      </w:ins>
    </w:p>
    <w:p w14:paraId="542704F1" w14:textId="77777777" w:rsidR="005E3C7E" w:rsidRDefault="005E3C7E">
      <w:pPr>
        <w:rPr>
          <w:ins w:id="171" w:author="user" w:date="2024-05-27T17:23:00Z" w16du:dateUtc="2024-05-27T11:23:00Z"/>
        </w:rPr>
      </w:pPr>
    </w:p>
    <w:p w14:paraId="760D06D5" w14:textId="77777777" w:rsidR="002A3330" w:rsidRDefault="002A3330">
      <w:pPr>
        <w:rPr>
          <w:ins w:id="172" w:author="user" w:date="2024-05-27T17:23:00Z" w16du:dateUtc="2024-05-27T11:23:00Z"/>
        </w:rPr>
      </w:pPr>
    </w:p>
    <w:p w14:paraId="4B252808" w14:textId="77777777" w:rsidR="002A3330" w:rsidRDefault="002A3330">
      <w:pPr>
        <w:rPr>
          <w:ins w:id="173" w:author="user" w:date="2024-05-27T17:23:00Z" w16du:dateUtc="2024-05-27T11:23:00Z"/>
        </w:rPr>
      </w:pPr>
    </w:p>
    <w:p w14:paraId="3365F503" w14:textId="77777777" w:rsidR="002A3330" w:rsidRDefault="002A3330">
      <w:pPr>
        <w:rPr>
          <w:ins w:id="174" w:author="user" w:date="2024-05-27T17:23:00Z" w16du:dateUtc="2024-05-27T11:23:00Z"/>
        </w:rPr>
      </w:pPr>
    </w:p>
    <w:p w14:paraId="41F8BCCA" w14:textId="77777777" w:rsidR="002A3330" w:rsidRPr="002A3330" w:rsidRDefault="002A3330">
      <w:pPr>
        <w:shd w:val="clear" w:color="auto" w:fill="FFFFFF"/>
        <w:jc w:val="center"/>
        <w:rPr>
          <w:ins w:id="175" w:author="user" w:date="2024-05-27T17:24:00Z" w16du:dateUtc="2024-05-27T11:24:00Z"/>
          <w:rFonts w:eastAsia="Noto Serif CJK SC" w:cs="Lohit Devanagari"/>
        </w:rPr>
        <w:pPrChange w:id="176" w:author="user" w:date="2024-05-27T17:25:00Z" w16du:dateUtc="2024-05-27T11:25:00Z">
          <w:pPr>
            <w:shd w:val="clear" w:color="auto" w:fill="FFFFFF"/>
            <w:jc w:val="right"/>
          </w:pPr>
        </w:pPrChange>
      </w:pPr>
      <w:ins w:id="177" w:author="user" w:date="2024-05-27T17:24:00Z" w16du:dateUtc="2024-05-27T11:24:00Z">
        <w:r w:rsidRPr="002A3330">
          <w:rPr>
            <w:rFonts w:ascii="Times New Roman" w:eastAsia="Noto Serif CJK SC" w:hAnsi="Times New Roman" w:cs="Times New Roman"/>
            <w:b/>
            <w:color w:val="000000"/>
            <w:spacing w:val="-4"/>
            <w:sz w:val="26"/>
            <w:szCs w:val="26"/>
            <w:u w:val="single"/>
          </w:rPr>
          <w:t>СОВЕТ ПОЛТАВСКОГО МУНИЦИПАЛЬНОГО РАЙОНА ОМСКОЙ ОБЛАСТИ</w:t>
        </w:r>
      </w:ins>
    </w:p>
    <w:p w14:paraId="7E6F72B6" w14:textId="77777777" w:rsidR="002A3330" w:rsidRPr="002A3330" w:rsidRDefault="002A3330" w:rsidP="002A3330">
      <w:pPr>
        <w:shd w:val="clear" w:color="auto" w:fill="FFFFFF"/>
        <w:spacing w:line="432" w:lineRule="exact"/>
        <w:ind w:left="1418" w:firstLine="82"/>
        <w:jc w:val="center"/>
        <w:rPr>
          <w:ins w:id="178" w:author="user" w:date="2024-05-27T17:24:00Z" w16du:dateUtc="2024-05-27T11:24:00Z"/>
          <w:rFonts w:ascii="Times New Roman" w:eastAsia="Noto Serif CJK SC" w:hAnsi="Times New Roman" w:cs="Times New Roman"/>
          <w:b/>
          <w:color w:val="000000"/>
          <w:spacing w:val="-4"/>
          <w:sz w:val="32"/>
          <w:szCs w:val="32"/>
        </w:rPr>
      </w:pPr>
    </w:p>
    <w:p w14:paraId="1490AE73" w14:textId="77777777" w:rsidR="002A3330" w:rsidRPr="002A3330" w:rsidRDefault="002A3330" w:rsidP="000D1849">
      <w:pPr>
        <w:shd w:val="clear" w:color="auto" w:fill="FFFFFF"/>
        <w:spacing w:line="432" w:lineRule="exact"/>
        <w:ind w:left="1418" w:firstLine="82"/>
        <w:jc w:val="center"/>
        <w:rPr>
          <w:ins w:id="179" w:author="user" w:date="2024-05-27T17:24:00Z" w16du:dateUtc="2024-05-27T11:24:00Z"/>
          <w:rFonts w:eastAsia="Noto Serif CJK SC" w:cs="Lohit Devanagari"/>
        </w:rPr>
      </w:pPr>
      <w:ins w:id="180" w:author="user" w:date="2024-05-27T17:24:00Z" w16du:dateUtc="2024-05-27T11:24:00Z">
        <w:r w:rsidRPr="002A3330">
          <w:rPr>
            <w:rFonts w:ascii="Times New Roman" w:eastAsia="Noto Serif CJK SC" w:hAnsi="Times New Roman" w:cs="Times New Roman"/>
            <w:b/>
            <w:color w:val="000000"/>
            <w:spacing w:val="-4"/>
            <w:sz w:val="32"/>
            <w:szCs w:val="32"/>
          </w:rPr>
          <w:t>РЕШЕНИЕ</w:t>
        </w:r>
      </w:ins>
    </w:p>
    <w:p w14:paraId="0D812ED9" w14:textId="77777777" w:rsidR="002A3330" w:rsidRPr="002A3330" w:rsidRDefault="002A3330" w:rsidP="002A3330">
      <w:pPr>
        <w:jc w:val="both"/>
        <w:rPr>
          <w:ins w:id="181" w:author="user" w:date="2024-05-27T17:24:00Z" w16du:dateUtc="2024-05-27T11:24:00Z"/>
          <w:rFonts w:ascii="Times New Roman" w:eastAsia="font1329" w:hAnsi="Times New Roman" w:cs="Times New Roman"/>
          <w:kern w:val="0"/>
          <w:sz w:val="28"/>
          <w:szCs w:val="28"/>
          <w:lang w:eastAsia="ru-RU" w:bidi="ar-SA"/>
        </w:rPr>
      </w:pPr>
    </w:p>
    <w:p w14:paraId="2FEEEFBC" w14:textId="4AD5C7BC" w:rsidR="002A3330" w:rsidRPr="002A3330" w:rsidRDefault="002A3330" w:rsidP="002A3330">
      <w:pPr>
        <w:jc w:val="both"/>
        <w:rPr>
          <w:ins w:id="182" w:author="user" w:date="2024-05-27T17:24:00Z" w16du:dateUtc="2024-05-27T11:24:00Z"/>
          <w:rFonts w:ascii="Calibri" w:eastAsia="font1329" w:hAnsi="Calibri" w:cs="font1329"/>
          <w:kern w:val="0"/>
          <w:sz w:val="22"/>
          <w:szCs w:val="22"/>
          <w:lang w:eastAsia="ru-RU" w:bidi="ar-SA"/>
        </w:rPr>
      </w:pPr>
      <w:ins w:id="183" w:author="user" w:date="2024-05-27T17:24:00Z" w16du:dateUtc="2024-05-27T11:24:00Z">
        <w:r w:rsidRPr="002A3330">
          <w:rPr>
            <w:rFonts w:ascii="Times New Roman" w:eastAsia="font1329" w:hAnsi="Times New Roman" w:cs="Times New Roman"/>
            <w:kern w:val="0"/>
            <w:sz w:val="28"/>
            <w:szCs w:val="28"/>
            <w:lang w:eastAsia="ru-RU" w:bidi="ar-SA"/>
          </w:rPr>
          <w:t xml:space="preserve">от 27 </w:t>
        </w:r>
      </w:ins>
      <w:ins w:id="184" w:author="user" w:date="2024-05-27T17:25:00Z" w16du:dateUtc="2024-05-27T11:25:00Z">
        <w:r w:rsidRPr="002A3330">
          <w:rPr>
            <w:rFonts w:ascii="Times New Roman" w:eastAsia="font1329" w:hAnsi="Times New Roman" w:cs="Times New Roman"/>
            <w:kern w:val="0"/>
            <w:sz w:val="28"/>
            <w:szCs w:val="28"/>
            <w:lang w:eastAsia="ru-RU" w:bidi="ar-SA"/>
          </w:rPr>
          <w:t>мая 2024</w:t>
        </w:r>
      </w:ins>
      <w:ins w:id="185" w:author="user" w:date="2024-05-27T17:24:00Z" w16du:dateUtc="2024-05-27T11:24:00Z">
        <w:r w:rsidRPr="002A3330">
          <w:rPr>
            <w:rFonts w:ascii="Times New Roman" w:eastAsia="font1329" w:hAnsi="Times New Roman" w:cs="Times New Roman"/>
            <w:kern w:val="0"/>
            <w:sz w:val="28"/>
            <w:szCs w:val="28"/>
            <w:lang w:eastAsia="ru-RU" w:bidi="ar-SA"/>
          </w:rPr>
          <w:t xml:space="preserve"> года                                                                                          № 40</w:t>
        </w:r>
      </w:ins>
    </w:p>
    <w:p w14:paraId="7C6FBBE9" w14:textId="77777777" w:rsidR="002A3330" w:rsidRPr="002A3330" w:rsidRDefault="002A3330" w:rsidP="002A3330">
      <w:pPr>
        <w:jc w:val="both"/>
        <w:rPr>
          <w:ins w:id="186" w:author="user" w:date="2024-05-27T17:24:00Z" w16du:dateUtc="2024-05-27T11:24:00Z"/>
          <w:rFonts w:ascii="Times New Roman" w:eastAsia="font1329" w:hAnsi="Times New Roman" w:cs="Times New Roman"/>
          <w:kern w:val="0"/>
          <w:sz w:val="28"/>
          <w:szCs w:val="28"/>
          <w:lang w:eastAsia="ru-RU" w:bidi="ar-SA"/>
        </w:rPr>
      </w:pPr>
    </w:p>
    <w:p w14:paraId="6588D7D2" w14:textId="77777777" w:rsidR="002A3330" w:rsidRPr="002A3330" w:rsidRDefault="002A3330" w:rsidP="002A3330">
      <w:pPr>
        <w:rPr>
          <w:ins w:id="187" w:author="user" w:date="2024-05-27T17:24:00Z" w16du:dateUtc="2024-05-27T11:24:00Z"/>
          <w:rFonts w:ascii="Calibri" w:eastAsia="font1329" w:hAnsi="Calibri" w:cs="font1329"/>
          <w:kern w:val="0"/>
          <w:sz w:val="22"/>
          <w:szCs w:val="22"/>
          <w:lang w:eastAsia="ru-RU" w:bidi="ar-SA"/>
        </w:rPr>
      </w:pPr>
      <w:ins w:id="188" w:author="user" w:date="2024-05-27T17:24:00Z" w16du:dateUtc="2024-05-27T11:24:00Z">
        <w:r w:rsidRPr="002A3330">
          <w:rPr>
            <w:rFonts w:ascii="Times New Roman" w:eastAsia="font1329" w:hAnsi="Times New Roman" w:cs="Times New Roman"/>
            <w:kern w:val="0"/>
            <w:sz w:val="28"/>
            <w:szCs w:val="28"/>
            <w:lang w:eastAsia="ru-RU" w:bidi="ar-SA"/>
          </w:rPr>
          <w:t>О возложении исполнения обязанностей</w:t>
        </w:r>
      </w:ins>
    </w:p>
    <w:p w14:paraId="4DCC8EFF" w14:textId="77777777" w:rsidR="002A3330" w:rsidRPr="002A3330" w:rsidRDefault="002A3330" w:rsidP="002A3330">
      <w:pPr>
        <w:rPr>
          <w:ins w:id="189" w:author="user" w:date="2024-05-27T17:24:00Z" w16du:dateUtc="2024-05-27T11:24:00Z"/>
          <w:rFonts w:ascii="Calibri" w:eastAsia="font1329" w:hAnsi="Calibri" w:cs="font1329"/>
          <w:kern w:val="0"/>
          <w:sz w:val="22"/>
          <w:szCs w:val="22"/>
          <w:lang w:eastAsia="ru-RU" w:bidi="ar-SA"/>
        </w:rPr>
      </w:pPr>
      <w:ins w:id="190" w:author="user" w:date="2024-05-27T17:24:00Z" w16du:dateUtc="2024-05-27T11:24:00Z">
        <w:r w:rsidRPr="002A3330">
          <w:rPr>
            <w:rFonts w:ascii="Times New Roman" w:eastAsia="font1329" w:hAnsi="Times New Roman" w:cs="Times New Roman"/>
            <w:kern w:val="0"/>
            <w:sz w:val="28"/>
            <w:szCs w:val="28"/>
            <w:lang w:eastAsia="ru-RU" w:bidi="ar-SA"/>
          </w:rPr>
          <w:t xml:space="preserve">главы    Полтавского     муниципального </w:t>
        </w:r>
      </w:ins>
    </w:p>
    <w:p w14:paraId="3B96A235" w14:textId="39FAA9FB" w:rsidR="002A3330" w:rsidRPr="002A3330" w:rsidRDefault="002A3330" w:rsidP="002A3330">
      <w:pPr>
        <w:rPr>
          <w:ins w:id="191" w:author="user" w:date="2024-05-27T17:24:00Z" w16du:dateUtc="2024-05-27T11:24:00Z"/>
          <w:rFonts w:ascii="Calibri" w:eastAsia="font1329" w:hAnsi="Calibri" w:cs="font1329"/>
          <w:kern w:val="0"/>
          <w:sz w:val="22"/>
          <w:szCs w:val="22"/>
          <w:lang w:eastAsia="ru-RU" w:bidi="ar-SA"/>
        </w:rPr>
      </w:pPr>
      <w:ins w:id="192" w:author="user" w:date="2024-05-27T17:24:00Z" w16du:dateUtc="2024-05-27T11:24:00Z">
        <w:r w:rsidRPr="002A3330">
          <w:rPr>
            <w:rFonts w:ascii="Times New Roman" w:eastAsia="font1329" w:hAnsi="Times New Roman" w:cs="Times New Roman"/>
            <w:kern w:val="0"/>
            <w:sz w:val="28"/>
            <w:szCs w:val="28"/>
            <w:lang w:eastAsia="ru-RU" w:bidi="ar-SA"/>
          </w:rPr>
          <w:t xml:space="preserve">района   </w:t>
        </w:r>
      </w:ins>
      <w:ins w:id="193" w:author="user" w:date="2024-05-27T17:25:00Z" w16du:dateUtc="2024-05-27T11:25:00Z">
        <w:r w:rsidRPr="002A3330">
          <w:rPr>
            <w:rFonts w:ascii="Times New Roman" w:eastAsia="font1329" w:hAnsi="Times New Roman" w:cs="Times New Roman"/>
            <w:kern w:val="0"/>
            <w:sz w:val="28"/>
            <w:szCs w:val="28"/>
            <w:lang w:eastAsia="ru-RU" w:bidi="ar-SA"/>
          </w:rPr>
          <w:t>Омской области</w:t>
        </w:r>
      </w:ins>
    </w:p>
    <w:p w14:paraId="1CD98F5E" w14:textId="77777777" w:rsidR="002A3330" w:rsidRPr="002A3330" w:rsidRDefault="002A3330" w:rsidP="002A3330">
      <w:pPr>
        <w:rPr>
          <w:ins w:id="194" w:author="user" w:date="2024-05-27T17:24:00Z" w16du:dateUtc="2024-05-27T11:24:00Z"/>
          <w:rFonts w:ascii="Times New Roman" w:eastAsia="font1329" w:hAnsi="Times New Roman" w:cs="Times New Roman"/>
          <w:kern w:val="0"/>
          <w:sz w:val="28"/>
          <w:szCs w:val="28"/>
          <w:lang w:eastAsia="ru-RU" w:bidi="ar-SA"/>
        </w:rPr>
      </w:pPr>
    </w:p>
    <w:p w14:paraId="615DC0E5" w14:textId="77777777" w:rsidR="002A3330" w:rsidRPr="002A3330" w:rsidRDefault="002A3330" w:rsidP="002A3330">
      <w:pPr>
        <w:jc w:val="both"/>
        <w:rPr>
          <w:ins w:id="195" w:author="user" w:date="2024-05-27T17:24:00Z" w16du:dateUtc="2024-05-27T11:24:00Z"/>
          <w:rFonts w:ascii="Times New Roman" w:eastAsia="font1329" w:hAnsi="Times New Roman" w:cs="Times New Roman"/>
          <w:kern w:val="0"/>
          <w:sz w:val="28"/>
          <w:szCs w:val="28"/>
          <w:lang w:eastAsia="ru-RU" w:bidi="ar-SA"/>
        </w:rPr>
      </w:pPr>
    </w:p>
    <w:p w14:paraId="64BDF06C" w14:textId="2C9DD294" w:rsidR="002A3330" w:rsidRPr="002A3330" w:rsidRDefault="002A3330" w:rsidP="002A3330">
      <w:pPr>
        <w:shd w:val="clear" w:color="auto" w:fill="FFFFFF"/>
        <w:jc w:val="both"/>
        <w:rPr>
          <w:ins w:id="196" w:author="user" w:date="2024-05-27T17:24:00Z" w16du:dateUtc="2024-05-27T11:24:00Z"/>
          <w:rFonts w:eastAsia="Noto Serif CJK SC" w:cs="Lohit Devanagari"/>
        </w:rPr>
      </w:pPr>
      <w:ins w:id="197" w:author="user" w:date="2024-05-27T17:24:00Z" w16du:dateUtc="2024-05-27T11:24:00Z">
        <w:r w:rsidRPr="002A3330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 xml:space="preserve">        </w:t>
        </w:r>
        <w:r w:rsidRPr="002A3330">
          <w:rPr>
            <w:rFonts w:ascii="Times New Roman" w:eastAsia="Noto Serif CJK SC" w:hAnsi="Times New Roman" w:cs="Times New Roman"/>
            <w:color w:val="000000"/>
            <w:spacing w:val="-4"/>
            <w:sz w:val="28"/>
            <w:szCs w:val="28"/>
          </w:rPr>
  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статьей 28 Устава Полтавского муниципального района Омской области, Положением </w:t>
        </w:r>
        <w:r w:rsidRPr="002A3330">
          <w:rPr>
            <w:rFonts w:ascii="Times New Roman" w:eastAsia="Times New Roman" w:hAnsi="Times New Roman" w:cs="Times New Roman"/>
            <w:color w:val="000000"/>
            <w:spacing w:val="-11"/>
            <w:sz w:val="28"/>
            <w:szCs w:val="28"/>
          </w:rPr>
          <w:t xml:space="preserve">об администрации </w:t>
        </w:r>
        <w:r w:rsidRPr="002A3330">
          <w:rPr>
            <w:rFonts w:ascii="Times New Roman" w:eastAsia="Times New Roman" w:hAnsi="Times New Roman" w:cs="Times New Roman"/>
            <w:sz w:val="28"/>
            <w:szCs w:val="28"/>
          </w:rPr>
          <w:t>муниципального образования «</w:t>
        </w:r>
      </w:ins>
      <w:ins w:id="198" w:author="user" w:date="2024-05-27T17:25:00Z" w16du:dateUtc="2024-05-27T11:25:00Z">
        <w:r w:rsidRPr="002A3330">
          <w:rPr>
            <w:rFonts w:ascii="Times New Roman" w:eastAsia="Times New Roman" w:hAnsi="Times New Roman" w:cs="Times New Roman"/>
            <w:sz w:val="28"/>
            <w:szCs w:val="28"/>
          </w:rPr>
          <w:t>Полтавский муниципальный</w:t>
        </w:r>
      </w:ins>
      <w:ins w:id="199" w:author="user" w:date="2024-05-27T17:24:00Z" w16du:dateUtc="2024-05-27T11:24:00Z">
        <w:r w:rsidRPr="002A3330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 xml:space="preserve"> район Омской области»,</w:t>
        </w:r>
        <w:r w:rsidRPr="002A3330">
          <w:rPr>
            <w:rFonts w:ascii="Times New Roman" w:eastAsia="Noto Serif CJK SC" w:hAnsi="Times New Roman" w:cs="Times New Roman"/>
            <w:color w:val="000000"/>
            <w:spacing w:val="-4"/>
            <w:sz w:val="28"/>
            <w:szCs w:val="28"/>
          </w:rPr>
          <w:t xml:space="preserve"> Совет Полтавского муниципального района Омской области  </w:t>
        </w:r>
      </w:ins>
    </w:p>
    <w:p w14:paraId="65BD5A44" w14:textId="77777777" w:rsidR="002A3330" w:rsidRPr="002A3330" w:rsidRDefault="002A3330" w:rsidP="002A3330">
      <w:pPr>
        <w:shd w:val="clear" w:color="auto" w:fill="FFFFFF"/>
        <w:jc w:val="both"/>
        <w:rPr>
          <w:ins w:id="200" w:author="user" w:date="2024-05-27T17:24:00Z" w16du:dateUtc="2024-05-27T11:24:00Z"/>
          <w:rFonts w:eastAsia="Noto Serif CJK SC" w:cs="Lohit Devanagari"/>
        </w:rPr>
      </w:pPr>
      <w:ins w:id="201" w:author="user" w:date="2024-05-27T17:24:00Z" w16du:dateUtc="2024-05-27T11:24:00Z">
        <w:r w:rsidRPr="002A3330">
          <w:rPr>
            <w:rFonts w:ascii="Times New Roman" w:eastAsia="Noto Serif CJK SC" w:hAnsi="Times New Roman" w:cs="Times New Roman"/>
            <w:color w:val="000000"/>
            <w:spacing w:val="-4"/>
            <w:sz w:val="28"/>
            <w:szCs w:val="28"/>
          </w:rPr>
          <w:t>РЕШИЛ:</w:t>
        </w:r>
      </w:ins>
    </w:p>
    <w:p w14:paraId="2C3CC649" w14:textId="77777777" w:rsidR="002A3330" w:rsidRPr="002A3330" w:rsidRDefault="002A3330" w:rsidP="002A3330">
      <w:pPr>
        <w:jc w:val="both"/>
        <w:rPr>
          <w:ins w:id="202" w:author="user" w:date="2024-05-27T17:24:00Z" w16du:dateUtc="2024-05-27T11:24:00Z"/>
          <w:rFonts w:ascii="Calibri" w:eastAsia="font1329" w:hAnsi="Calibri" w:cs="font1329"/>
          <w:kern w:val="0"/>
          <w:sz w:val="22"/>
          <w:szCs w:val="22"/>
          <w:lang w:eastAsia="ru-RU" w:bidi="ar-SA"/>
        </w:rPr>
      </w:pPr>
      <w:ins w:id="203" w:author="user" w:date="2024-05-27T17:24:00Z" w16du:dateUtc="2024-05-27T11:24:00Z">
        <w:r w:rsidRPr="002A3330">
          <w:rPr>
            <w:rFonts w:ascii="Times New Roman" w:eastAsia="font1329" w:hAnsi="Times New Roman" w:cs="Times New Roman"/>
            <w:kern w:val="0"/>
            <w:sz w:val="28"/>
            <w:szCs w:val="28"/>
            <w:lang w:eastAsia="ru-RU" w:bidi="ar-SA"/>
          </w:rPr>
          <w:t>1.</w:t>
        </w:r>
        <w:r w:rsidRPr="002A3330">
          <w:rPr>
            <w:rFonts w:ascii="Times New Roman" w:eastAsia="font1329" w:hAnsi="Times New Roman" w:cs="Times New Roman"/>
            <w:color w:val="000000"/>
            <w:spacing w:val="-4"/>
            <w:kern w:val="0"/>
            <w:sz w:val="28"/>
            <w:szCs w:val="28"/>
            <w:lang w:eastAsia="ru-RU" w:bidi="ar-SA"/>
          </w:rPr>
          <w:t xml:space="preserve">Возложить исполнение обязанностей главы  Полтавского муниципального района Омской области на </w:t>
        </w:r>
        <w:proofErr w:type="spellStart"/>
        <w:r w:rsidRPr="002A3330">
          <w:rPr>
            <w:rFonts w:ascii="Times New Roman" w:eastAsia="font1329" w:hAnsi="Times New Roman" w:cs="Times New Roman"/>
            <w:color w:val="000000"/>
            <w:spacing w:val="-4"/>
            <w:kern w:val="0"/>
            <w:sz w:val="28"/>
            <w:szCs w:val="28"/>
            <w:lang w:eastAsia="ru-RU" w:bidi="ar-SA"/>
          </w:rPr>
          <w:t>Юркинсона</w:t>
        </w:r>
        <w:proofErr w:type="spellEnd"/>
        <w:r w:rsidRPr="002A3330">
          <w:rPr>
            <w:rFonts w:ascii="Times New Roman" w:eastAsia="font1329" w:hAnsi="Times New Roman" w:cs="Times New Roman"/>
            <w:color w:val="000000"/>
            <w:spacing w:val="-4"/>
            <w:kern w:val="0"/>
            <w:sz w:val="28"/>
            <w:szCs w:val="28"/>
            <w:lang w:eastAsia="ru-RU" w:bidi="ar-SA"/>
          </w:rPr>
          <w:t xml:space="preserve">  Александра Валерьевича, заместителя главы, начальника управления сельского хозяйства Полтавского  муниципального района Омской области с 27 мая 2024 года до окончания ежегодного оплачиваемого отпуска первого заместителя главы Полтавского муниципального района Омской области Никитиной Валерии Владимировны.</w:t>
        </w:r>
      </w:ins>
    </w:p>
    <w:p w14:paraId="328FA15B" w14:textId="77777777" w:rsidR="002A3330" w:rsidRPr="002A3330" w:rsidRDefault="002A3330" w:rsidP="002A3330">
      <w:pPr>
        <w:jc w:val="both"/>
        <w:rPr>
          <w:ins w:id="204" w:author="user" w:date="2024-05-27T17:24:00Z" w16du:dateUtc="2024-05-27T11:24:00Z"/>
          <w:rFonts w:ascii="Calibri" w:eastAsia="font1329" w:hAnsi="Calibri" w:cs="font1329"/>
          <w:kern w:val="0"/>
          <w:sz w:val="22"/>
          <w:szCs w:val="22"/>
          <w:lang w:eastAsia="ru-RU" w:bidi="ar-SA"/>
        </w:rPr>
      </w:pPr>
    </w:p>
    <w:p w14:paraId="4B2DFACC" w14:textId="77777777" w:rsidR="002A3330" w:rsidRPr="002A3330" w:rsidRDefault="002A3330" w:rsidP="002A3330">
      <w:pPr>
        <w:jc w:val="both"/>
        <w:rPr>
          <w:ins w:id="205" w:author="user" w:date="2024-05-27T17:24:00Z" w16du:dateUtc="2024-05-27T11:24:00Z"/>
          <w:rFonts w:ascii="Arial" w:eastAsia="Times New Roman" w:hAnsi="Arial" w:cs="Arial"/>
          <w:b/>
          <w:bCs/>
          <w:kern w:val="0"/>
          <w:sz w:val="20"/>
          <w:szCs w:val="20"/>
          <w:lang w:eastAsia="ru-RU" w:bidi="ar-SA"/>
        </w:rPr>
      </w:pPr>
      <w:ins w:id="206" w:author="user" w:date="2024-05-27T17:24:00Z" w16du:dateUtc="2024-05-27T11:24:00Z">
        <w:r w:rsidRPr="002A3330">
          <w:rPr>
            <w:rFonts w:ascii="Times New Roman" w:eastAsia="Times New Roman" w:hAnsi="Times New Roman" w:cs="Times New Roman"/>
            <w:bCs/>
            <w:color w:val="000000"/>
            <w:spacing w:val="-4"/>
            <w:kern w:val="0"/>
            <w:sz w:val="28"/>
            <w:szCs w:val="28"/>
            <w:lang w:eastAsia="ru-RU" w:bidi="ar-SA"/>
          </w:rPr>
          <w:t>2.</w:t>
        </w:r>
        <w:r w:rsidRPr="002A3330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 w:bidi="ar-SA"/>
          </w:rPr>
          <w:t>Настоящее решение подлежит обязательному опубликованию (обнародованию) и размещению на официальном сайте Администрации Полтавского муниципального района в сети «Интернет».</w:t>
        </w:r>
      </w:ins>
    </w:p>
    <w:p w14:paraId="3DFB3CAD" w14:textId="77777777" w:rsidR="002A3330" w:rsidRPr="002A3330" w:rsidRDefault="002A3330" w:rsidP="002A3330">
      <w:pPr>
        <w:jc w:val="both"/>
        <w:rPr>
          <w:ins w:id="207" w:author="user" w:date="2024-05-27T17:24:00Z" w16du:dateUtc="2024-05-27T11:24:00Z"/>
          <w:rFonts w:ascii="Arial" w:eastAsia="Times New Roman" w:hAnsi="Arial" w:cs="Arial"/>
          <w:b/>
          <w:bCs/>
          <w:kern w:val="0"/>
          <w:sz w:val="20"/>
          <w:szCs w:val="20"/>
          <w:lang w:eastAsia="ru-RU" w:bidi="ar-SA"/>
        </w:rPr>
      </w:pPr>
    </w:p>
    <w:p w14:paraId="6A538725" w14:textId="77777777" w:rsidR="002A3330" w:rsidRPr="002A3330" w:rsidRDefault="002A3330" w:rsidP="002A3330">
      <w:pPr>
        <w:jc w:val="both"/>
        <w:rPr>
          <w:ins w:id="208" w:author="user" w:date="2024-05-27T17:24:00Z" w16du:dateUtc="2024-05-27T11:24:00Z"/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</w:pPr>
    </w:p>
    <w:p w14:paraId="21748F87" w14:textId="77777777" w:rsidR="002A3330" w:rsidRPr="002A3330" w:rsidRDefault="002A3330" w:rsidP="002A3330">
      <w:pPr>
        <w:jc w:val="both"/>
        <w:rPr>
          <w:ins w:id="209" w:author="user" w:date="2024-05-27T17:24:00Z" w16du:dateUtc="2024-05-27T11:24:00Z"/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</w:pPr>
    </w:p>
    <w:p w14:paraId="0FB2F5E7" w14:textId="77777777" w:rsidR="002A3330" w:rsidRPr="002A3330" w:rsidRDefault="002A3330" w:rsidP="002A3330">
      <w:pPr>
        <w:shd w:val="clear" w:color="auto" w:fill="FFFFFF"/>
        <w:jc w:val="both"/>
        <w:rPr>
          <w:ins w:id="210" w:author="user" w:date="2024-05-27T17:24:00Z" w16du:dateUtc="2024-05-27T11:24:00Z"/>
          <w:rFonts w:eastAsia="Noto Serif CJK SC" w:cs="Lohit Devanagari"/>
        </w:rPr>
      </w:pPr>
      <w:ins w:id="211" w:author="user" w:date="2024-05-27T17:24:00Z" w16du:dateUtc="2024-05-27T11:24:00Z">
        <w:r w:rsidRPr="002A3330">
          <w:rPr>
            <w:rFonts w:ascii="Times New Roman" w:eastAsia="Noto Serif CJK SC" w:hAnsi="Times New Roman" w:cs="Times New Roman"/>
            <w:color w:val="000000"/>
            <w:spacing w:val="-4"/>
            <w:sz w:val="28"/>
            <w:szCs w:val="28"/>
          </w:rPr>
          <w:t>Председатель Совета Полтавского</w:t>
        </w:r>
      </w:ins>
    </w:p>
    <w:p w14:paraId="5F9059CF" w14:textId="38B7F42B" w:rsidR="002A3330" w:rsidRPr="002A3330" w:rsidRDefault="002A3330" w:rsidP="002A3330">
      <w:pPr>
        <w:shd w:val="clear" w:color="auto" w:fill="FFFFFF"/>
        <w:jc w:val="both"/>
        <w:rPr>
          <w:ins w:id="212" w:author="user" w:date="2024-05-27T17:24:00Z" w16du:dateUtc="2024-05-27T11:24:00Z"/>
          <w:rFonts w:eastAsia="Noto Serif CJK SC" w:cs="Lohit Devanagari"/>
        </w:rPr>
      </w:pPr>
      <w:ins w:id="213" w:author="user" w:date="2024-05-27T17:24:00Z" w16du:dateUtc="2024-05-27T11:24:00Z">
        <w:r w:rsidRPr="002A3330">
          <w:rPr>
            <w:rFonts w:ascii="Times New Roman" w:eastAsia="Noto Serif CJK SC" w:hAnsi="Times New Roman" w:cs="Times New Roman"/>
            <w:color w:val="000000"/>
            <w:spacing w:val="-4"/>
            <w:sz w:val="28"/>
            <w:szCs w:val="28"/>
          </w:rPr>
          <w:t>муниципального района</w:t>
        </w:r>
        <w:r w:rsidRPr="002A3330">
          <w:rPr>
            <w:rFonts w:ascii="Times New Roman" w:eastAsia="Noto Serif CJK SC" w:hAnsi="Times New Roman" w:cs="Times New Roman"/>
            <w:color w:val="000000"/>
            <w:spacing w:val="-4"/>
            <w:sz w:val="28"/>
            <w:szCs w:val="28"/>
          </w:rPr>
          <w:tab/>
        </w:r>
        <w:r w:rsidRPr="002A3330">
          <w:rPr>
            <w:rFonts w:ascii="Times New Roman" w:eastAsia="Noto Serif CJK SC" w:hAnsi="Times New Roman" w:cs="Times New Roman"/>
            <w:color w:val="000000"/>
            <w:spacing w:val="-4"/>
            <w:sz w:val="28"/>
            <w:szCs w:val="28"/>
          </w:rPr>
          <w:tab/>
        </w:r>
        <w:r w:rsidRPr="002A3330">
          <w:rPr>
            <w:rFonts w:ascii="Times New Roman" w:eastAsia="Noto Serif CJK SC" w:hAnsi="Times New Roman" w:cs="Times New Roman"/>
            <w:color w:val="000000"/>
            <w:spacing w:val="-4"/>
            <w:sz w:val="28"/>
            <w:szCs w:val="28"/>
          </w:rPr>
          <w:tab/>
        </w:r>
        <w:r w:rsidRPr="002A3330">
          <w:rPr>
            <w:rFonts w:ascii="Times New Roman" w:eastAsia="Noto Serif CJK SC" w:hAnsi="Times New Roman" w:cs="Times New Roman"/>
            <w:color w:val="000000"/>
            <w:spacing w:val="-4"/>
            <w:sz w:val="28"/>
            <w:szCs w:val="28"/>
          </w:rPr>
          <w:tab/>
          <w:t xml:space="preserve">                                 </w:t>
        </w:r>
      </w:ins>
      <w:ins w:id="214" w:author="user" w:date="2024-05-27T17:25:00Z" w16du:dateUtc="2024-05-27T11:25:00Z">
        <w:r>
          <w:rPr>
            <w:rFonts w:ascii="Times New Roman" w:eastAsia="Noto Serif CJK SC" w:hAnsi="Times New Roman" w:cs="Times New Roman"/>
            <w:color w:val="000000"/>
            <w:spacing w:val="-4"/>
            <w:sz w:val="28"/>
            <w:szCs w:val="28"/>
          </w:rPr>
          <w:t xml:space="preserve">   </w:t>
        </w:r>
      </w:ins>
      <w:ins w:id="215" w:author="user" w:date="2024-05-27T17:24:00Z" w16du:dateUtc="2024-05-27T11:24:00Z">
        <w:r w:rsidRPr="002A3330">
          <w:rPr>
            <w:rFonts w:ascii="Times New Roman" w:eastAsia="Noto Serif CJK SC" w:hAnsi="Times New Roman" w:cs="Times New Roman"/>
            <w:color w:val="000000"/>
            <w:spacing w:val="-4"/>
            <w:sz w:val="28"/>
            <w:szCs w:val="28"/>
          </w:rPr>
          <w:t xml:space="preserve"> В.И. </w:t>
        </w:r>
        <w:proofErr w:type="spellStart"/>
        <w:r w:rsidRPr="002A3330">
          <w:rPr>
            <w:rFonts w:ascii="Times New Roman" w:eastAsia="Noto Serif CJK SC" w:hAnsi="Times New Roman" w:cs="Times New Roman"/>
            <w:color w:val="000000"/>
            <w:spacing w:val="-4"/>
            <w:sz w:val="28"/>
            <w:szCs w:val="28"/>
          </w:rPr>
          <w:t>Бондарюк</w:t>
        </w:r>
        <w:proofErr w:type="spellEnd"/>
      </w:ins>
    </w:p>
    <w:p w14:paraId="3FD2518F" w14:textId="77777777" w:rsidR="002A3330" w:rsidRPr="002A3330" w:rsidRDefault="002A3330" w:rsidP="002A3330">
      <w:pPr>
        <w:shd w:val="clear" w:color="auto" w:fill="FFFFFF"/>
        <w:spacing w:line="432" w:lineRule="exact"/>
        <w:ind w:left="5118" w:firstLine="82"/>
        <w:jc w:val="both"/>
        <w:rPr>
          <w:ins w:id="216" w:author="user" w:date="2024-05-27T17:24:00Z" w16du:dateUtc="2024-05-27T11:24:00Z"/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</w:pPr>
    </w:p>
    <w:p w14:paraId="53FBCF7D" w14:textId="77777777" w:rsidR="005E3C7E" w:rsidRDefault="005E3C7E" w:rsidP="008F633B">
      <w:pPr>
        <w:jc w:val="center"/>
        <w:rPr>
          <w:bCs/>
          <w:sz w:val="28"/>
          <w:szCs w:val="28"/>
        </w:rPr>
      </w:pPr>
    </w:p>
    <w:p w14:paraId="0EB3A508" w14:textId="77777777" w:rsidR="005E3C7E" w:rsidRDefault="005E3C7E" w:rsidP="008F633B">
      <w:pPr>
        <w:jc w:val="center"/>
        <w:rPr>
          <w:bCs/>
          <w:sz w:val="28"/>
          <w:szCs w:val="28"/>
        </w:rPr>
      </w:pPr>
    </w:p>
    <w:p w14:paraId="73CC99D5" w14:textId="77777777" w:rsidR="005E3C7E" w:rsidRDefault="005E3C7E" w:rsidP="008F633B">
      <w:pPr>
        <w:jc w:val="center"/>
        <w:rPr>
          <w:bCs/>
          <w:sz w:val="28"/>
          <w:szCs w:val="28"/>
        </w:rPr>
      </w:pPr>
    </w:p>
    <w:p w14:paraId="36F57D2C" w14:textId="77777777" w:rsidR="005E3C7E" w:rsidRDefault="005E3C7E" w:rsidP="008F633B">
      <w:pPr>
        <w:jc w:val="center"/>
        <w:rPr>
          <w:bCs/>
          <w:sz w:val="28"/>
          <w:szCs w:val="28"/>
        </w:rPr>
      </w:pPr>
    </w:p>
    <w:p w14:paraId="07AB280C" w14:textId="77777777" w:rsidR="005E3C7E" w:rsidRDefault="005E3C7E" w:rsidP="008F633B">
      <w:pPr>
        <w:jc w:val="center"/>
        <w:rPr>
          <w:bCs/>
          <w:sz w:val="28"/>
          <w:szCs w:val="28"/>
        </w:rPr>
      </w:pPr>
    </w:p>
    <w:p w14:paraId="76BE8059" w14:textId="77777777" w:rsidR="005E3C7E" w:rsidRDefault="005E3C7E" w:rsidP="008F633B">
      <w:pPr>
        <w:jc w:val="center"/>
        <w:rPr>
          <w:bCs/>
          <w:sz w:val="28"/>
          <w:szCs w:val="28"/>
        </w:rPr>
      </w:pPr>
    </w:p>
    <w:p w14:paraId="316EEF79" w14:textId="77777777" w:rsidR="005E3C7E" w:rsidRDefault="005E3C7E" w:rsidP="008F633B">
      <w:pPr>
        <w:jc w:val="center"/>
        <w:rPr>
          <w:bCs/>
          <w:sz w:val="28"/>
          <w:szCs w:val="28"/>
        </w:rPr>
      </w:pPr>
    </w:p>
    <w:p w14:paraId="272B9B7A" w14:textId="77777777" w:rsidR="005E3C7E" w:rsidRDefault="005E3C7E" w:rsidP="008F633B">
      <w:pPr>
        <w:jc w:val="center"/>
        <w:rPr>
          <w:bCs/>
          <w:sz w:val="28"/>
          <w:szCs w:val="28"/>
        </w:rPr>
      </w:pPr>
    </w:p>
    <w:p w14:paraId="481039DB" w14:textId="77777777" w:rsidR="005E3C7E" w:rsidRDefault="005E3C7E" w:rsidP="008F633B">
      <w:pPr>
        <w:jc w:val="center"/>
        <w:rPr>
          <w:bCs/>
          <w:sz w:val="28"/>
          <w:szCs w:val="28"/>
        </w:rPr>
      </w:pPr>
    </w:p>
    <w:p w14:paraId="438F033C" w14:textId="77777777" w:rsidR="005E3C7E" w:rsidRDefault="005E3C7E" w:rsidP="008F633B">
      <w:pPr>
        <w:jc w:val="center"/>
        <w:rPr>
          <w:bCs/>
          <w:sz w:val="28"/>
          <w:szCs w:val="28"/>
        </w:rPr>
      </w:pPr>
    </w:p>
    <w:p w14:paraId="1785ADF7" w14:textId="65F93AB5" w:rsidR="008F633B" w:rsidRDefault="008F633B" w:rsidP="008F633B">
      <w:pPr>
        <w:jc w:val="center"/>
        <w:rPr>
          <w:ins w:id="217" w:author="user" w:date="2024-05-27T17:34:00Z" w16du:dateUtc="2024-05-27T11:34:00Z"/>
          <w:bCs/>
          <w:sz w:val="28"/>
          <w:szCs w:val="28"/>
        </w:rPr>
      </w:pPr>
      <w:ins w:id="218" w:author="user" w:date="2024-05-27T17:34:00Z" w16du:dateUtc="2024-05-27T11:34:00Z">
        <w:r>
          <w:rPr>
            <w:bCs/>
            <w:sz w:val="28"/>
            <w:szCs w:val="28"/>
          </w:rPr>
          <w:t xml:space="preserve">СОВЕТ Полтавского </w:t>
        </w:r>
      </w:ins>
    </w:p>
    <w:p w14:paraId="7E6FACC0" w14:textId="77777777" w:rsidR="008F633B" w:rsidRDefault="008F633B" w:rsidP="008F633B">
      <w:pPr>
        <w:jc w:val="center"/>
        <w:rPr>
          <w:ins w:id="219" w:author="user" w:date="2024-05-27T17:34:00Z" w16du:dateUtc="2024-05-27T11:34:00Z"/>
          <w:bCs/>
          <w:sz w:val="28"/>
          <w:szCs w:val="28"/>
        </w:rPr>
      </w:pPr>
      <w:ins w:id="220" w:author="user" w:date="2024-05-27T17:34:00Z" w16du:dateUtc="2024-05-27T11:34:00Z">
        <w:r>
          <w:rPr>
            <w:bCs/>
            <w:sz w:val="28"/>
            <w:szCs w:val="28"/>
          </w:rPr>
          <w:t xml:space="preserve">муниципального района Омской области </w:t>
        </w:r>
      </w:ins>
    </w:p>
    <w:p w14:paraId="1D4341A8" w14:textId="77777777" w:rsidR="008F633B" w:rsidRDefault="008F633B" w:rsidP="008F633B">
      <w:pPr>
        <w:ind w:firstLine="709"/>
        <w:jc w:val="both"/>
        <w:rPr>
          <w:ins w:id="221" w:author="user" w:date="2024-05-27T17:34:00Z" w16du:dateUtc="2024-05-27T11:34:00Z"/>
          <w:sz w:val="28"/>
          <w:szCs w:val="28"/>
        </w:rPr>
      </w:pPr>
    </w:p>
    <w:p w14:paraId="383A7FE8" w14:textId="77777777" w:rsidR="008F633B" w:rsidRDefault="008F633B" w:rsidP="008F633B">
      <w:pPr>
        <w:jc w:val="center"/>
        <w:rPr>
          <w:ins w:id="222" w:author="user" w:date="2024-05-27T17:34:00Z" w16du:dateUtc="2024-05-27T11:34:00Z"/>
          <w:b/>
          <w:sz w:val="28"/>
          <w:szCs w:val="28"/>
        </w:rPr>
      </w:pPr>
      <w:ins w:id="223" w:author="user" w:date="2024-05-27T17:34:00Z" w16du:dateUtc="2024-05-27T11:34:00Z">
        <w:r>
          <w:rPr>
            <w:b/>
            <w:sz w:val="28"/>
            <w:szCs w:val="28"/>
          </w:rPr>
          <w:t xml:space="preserve">ПРОТОКОЛ </w:t>
        </w:r>
      </w:ins>
    </w:p>
    <w:p w14:paraId="3749B1C3" w14:textId="77777777" w:rsidR="008F633B" w:rsidRDefault="008F633B" w:rsidP="008F633B">
      <w:pPr>
        <w:jc w:val="center"/>
        <w:rPr>
          <w:ins w:id="224" w:author="user" w:date="2024-05-27T17:34:00Z" w16du:dateUtc="2024-05-27T11:34:00Z"/>
          <w:b/>
          <w:i/>
          <w:sz w:val="28"/>
          <w:szCs w:val="28"/>
        </w:rPr>
      </w:pPr>
      <w:ins w:id="225" w:author="user" w:date="2024-05-27T17:34:00Z" w16du:dateUtc="2024-05-27T11:34:00Z">
        <w:r>
          <w:rPr>
            <w:b/>
            <w:sz w:val="28"/>
            <w:szCs w:val="28"/>
          </w:rPr>
          <w:t>публичных слушаний по вопросу «</w:t>
        </w:r>
        <w:r>
          <w:rPr>
            <w:b/>
            <w:bCs/>
            <w:iCs/>
            <w:sz w:val="28"/>
            <w:szCs w:val="28"/>
          </w:rPr>
          <w:t>О выражении согласия населения на преобразование всех поселений, входящих в состав Полтавского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  </w:r>
      </w:ins>
    </w:p>
    <w:p w14:paraId="21354E73" w14:textId="77777777" w:rsidR="008F633B" w:rsidRDefault="008F633B" w:rsidP="008F633B">
      <w:pPr>
        <w:ind w:firstLine="709"/>
        <w:jc w:val="both"/>
        <w:rPr>
          <w:ins w:id="226" w:author="user" w:date="2024-05-27T17:34:00Z" w16du:dateUtc="2024-05-27T11:34:00Z"/>
          <w:sz w:val="28"/>
          <w:szCs w:val="28"/>
        </w:rPr>
      </w:pPr>
    </w:p>
    <w:p w14:paraId="150F45A1" w14:textId="77777777" w:rsidR="008F633B" w:rsidRDefault="008F633B" w:rsidP="008F633B">
      <w:pPr>
        <w:ind w:firstLine="709"/>
        <w:jc w:val="both"/>
        <w:rPr>
          <w:ins w:id="227" w:author="user" w:date="2024-05-27T17:34:00Z" w16du:dateUtc="2024-05-27T11:34:00Z"/>
          <w:sz w:val="28"/>
          <w:szCs w:val="28"/>
        </w:rPr>
      </w:pPr>
      <w:ins w:id="228" w:author="user" w:date="2024-05-27T17:34:00Z" w16du:dateUtc="2024-05-27T11:34:00Z">
        <w:r>
          <w:rPr>
            <w:sz w:val="28"/>
            <w:szCs w:val="28"/>
          </w:rPr>
          <w:t>Место проведения: зал заседаний Администрации Полтавского муниципального района по адресу: р. п. Полтавка, ул. Ленина 6.</w:t>
        </w:r>
      </w:ins>
    </w:p>
    <w:p w14:paraId="05EEFFA4" w14:textId="77777777" w:rsidR="008F633B" w:rsidRDefault="008F633B" w:rsidP="008F633B">
      <w:pPr>
        <w:ind w:firstLine="709"/>
        <w:jc w:val="both"/>
        <w:rPr>
          <w:ins w:id="229" w:author="user" w:date="2024-05-27T17:34:00Z" w16du:dateUtc="2024-05-27T11:34:00Z"/>
          <w:sz w:val="28"/>
          <w:szCs w:val="28"/>
          <w:u w:val="single"/>
        </w:rPr>
      </w:pPr>
      <w:ins w:id="230" w:author="user" w:date="2024-05-27T17:34:00Z" w16du:dateUtc="2024-05-27T11:34:00Z">
        <w:r>
          <w:rPr>
            <w:sz w:val="28"/>
            <w:szCs w:val="28"/>
          </w:rPr>
          <w:t>Дата и время проведения: 27 мая 2024 года 15 часов 00 минут.</w:t>
        </w:r>
      </w:ins>
    </w:p>
    <w:p w14:paraId="3CD1FB5D" w14:textId="77777777" w:rsidR="008F633B" w:rsidRDefault="008F633B" w:rsidP="008F633B">
      <w:pPr>
        <w:pStyle w:val="ConsPlusNormal"/>
        <w:ind w:firstLine="708"/>
        <w:jc w:val="both"/>
        <w:rPr>
          <w:ins w:id="231" w:author="user" w:date="2024-05-27T17:34:00Z" w16du:dateUtc="2024-05-27T11:34:00Z"/>
          <w:sz w:val="28"/>
          <w:szCs w:val="28"/>
        </w:rPr>
      </w:pPr>
      <w:ins w:id="232" w:author="user" w:date="2024-05-27T17:34:00Z" w16du:dateUtc="2024-05-27T11:34:00Z">
        <w:r>
          <w:rPr>
            <w:sz w:val="28"/>
            <w:szCs w:val="28"/>
          </w:rPr>
          <w:t xml:space="preserve">Присутствовали: депутаты Совета Полтавского муниципального района; управляющий делами администрации Полтавского муниципального района Будякина Ольга Сергеевна, </w:t>
        </w:r>
        <w:r>
          <w:rPr>
            <w:spacing w:val="-13"/>
            <w:sz w:val="28"/>
            <w:szCs w:val="28"/>
          </w:rPr>
          <w:t xml:space="preserve">представители органов местного самоуправления </w:t>
        </w:r>
        <w:r>
          <w:rPr>
            <w:sz w:val="28"/>
            <w:szCs w:val="28"/>
          </w:rPr>
          <w:t xml:space="preserve">района городского и сельских поселений, </w:t>
        </w:r>
        <w:r>
          <w:rPr>
            <w:spacing w:val="-13"/>
            <w:sz w:val="28"/>
            <w:szCs w:val="28"/>
          </w:rPr>
          <w:t>представители общественности, прокуратура, средства массовой информации.</w:t>
        </w:r>
      </w:ins>
    </w:p>
    <w:p w14:paraId="5EA4EEE2" w14:textId="77777777" w:rsidR="008F633B" w:rsidRDefault="008F633B" w:rsidP="008F633B">
      <w:pPr>
        <w:ind w:firstLine="709"/>
        <w:jc w:val="both"/>
        <w:rPr>
          <w:ins w:id="233" w:author="user" w:date="2024-05-27T17:34:00Z" w16du:dateUtc="2024-05-27T11:34:00Z"/>
          <w:sz w:val="28"/>
          <w:szCs w:val="28"/>
        </w:rPr>
      </w:pPr>
      <w:ins w:id="234" w:author="user" w:date="2024-05-27T17:34:00Z" w16du:dateUtc="2024-05-27T11:34:00Z">
        <w:r>
          <w:rPr>
            <w:sz w:val="28"/>
            <w:szCs w:val="28"/>
          </w:rPr>
          <w:t xml:space="preserve">Всего: </w:t>
        </w:r>
        <w:r w:rsidRPr="008F7F3E">
          <w:rPr>
            <w:sz w:val="28"/>
            <w:szCs w:val="28"/>
          </w:rPr>
          <w:t>45 человек.</w:t>
        </w:r>
      </w:ins>
    </w:p>
    <w:p w14:paraId="786D349B" w14:textId="77777777" w:rsidR="008F633B" w:rsidRDefault="008F633B" w:rsidP="008F633B">
      <w:pPr>
        <w:ind w:firstLine="709"/>
        <w:jc w:val="both"/>
        <w:rPr>
          <w:ins w:id="235" w:author="user" w:date="2024-05-27T17:34:00Z" w16du:dateUtc="2024-05-27T11:34:00Z"/>
          <w:sz w:val="28"/>
          <w:szCs w:val="28"/>
        </w:rPr>
      </w:pPr>
      <w:ins w:id="236" w:author="user" w:date="2024-05-27T17:34:00Z" w16du:dateUtc="2024-05-27T11:34:00Z">
        <w:r>
          <w:rPr>
            <w:sz w:val="28"/>
            <w:szCs w:val="28"/>
          </w:rPr>
          <w:t xml:space="preserve">Председательствующий на публичных слушаниях: председатель Совета Полтавского муниципального района </w:t>
        </w:r>
        <w:proofErr w:type="spellStart"/>
        <w:r>
          <w:rPr>
            <w:sz w:val="28"/>
            <w:szCs w:val="28"/>
          </w:rPr>
          <w:t>Бондарюк</w:t>
        </w:r>
        <w:proofErr w:type="spellEnd"/>
        <w:r>
          <w:rPr>
            <w:sz w:val="28"/>
            <w:szCs w:val="28"/>
          </w:rPr>
          <w:t xml:space="preserve"> Виктор Иванович.</w:t>
        </w:r>
      </w:ins>
    </w:p>
    <w:p w14:paraId="10881CB7" w14:textId="77777777" w:rsidR="008F633B" w:rsidRDefault="008F633B" w:rsidP="008F633B">
      <w:pPr>
        <w:ind w:firstLine="709"/>
        <w:jc w:val="both"/>
        <w:rPr>
          <w:ins w:id="237" w:author="user" w:date="2024-05-27T17:34:00Z" w16du:dateUtc="2024-05-27T11:34:00Z"/>
          <w:sz w:val="28"/>
          <w:szCs w:val="28"/>
        </w:rPr>
      </w:pPr>
    </w:p>
    <w:p w14:paraId="50C25C71" w14:textId="77777777" w:rsidR="008F633B" w:rsidRDefault="008F633B" w:rsidP="008F633B">
      <w:pPr>
        <w:ind w:firstLine="708"/>
        <w:jc w:val="both"/>
        <w:rPr>
          <w:ins w:id="238" w:author="user" w:date="2024-05-27T17:34:00Z" w16du:dateUtc="2024-05-27T11:34:00Z"/>
          <w:i/>
          <w:sz w:val="28"/>
          <w:szCs w:val="28"/>
        </w:rPr>
      </w:pPr>
      <w:ins w:id="239" w:author="user" w:date="2024-05-27T17:34:00Z" w16du:dateUtc="2024-05-27T11:34:00Z">
        <w:r>
          <w:rPr>
            <w:sz w:val="28"/>
            <w:szCs w:val="28"/>
          </w:rPr>
          <w:t>ПОВЕСТКА ДНЯ: «</w:t>
        </w:r>
        <w:r>
          <w:rPr>
            <w:bCs/>
            <w:iCs/>
            <w:sz w:val="28"/>
            <w:szCs w:val="28"/>
          </w:rPr>
          <w:t>О выражении согласия населения на преобразование всех поселений, входящих в состав Полтавского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округа».</w:t>
        </w:r>
      </w:ins>
    </w:p>
    <w:p w14:paraId="4B612B39" w14:textId="77777777" w:rsidR="008F633B" w:rsidRDefault="008F633B" w:rsidP="008F633B">
      <w:pPr>
        <w:ind w:firstLine="709"/>
        <w:jc w:val="both"/>
        <w:rPr>
          <w:ins w:id="240" w:author="user" w:date="2024-05-27T17:34:00Z" w16du:dateUtc="2024-05-27T11:34:00Z"/>
          <w:sz w:val="28"/>
          <w:szCs w:val="28"/>
        </w:rPr>
      </w:pPr>
      <w:ins w:id="241" w:author="user" w:date="2024-05-27T17:34:00Z" w16du:dateUtc="2024-05-27T11:34:00Z">
        <w:r>
          <w:rPr>
            <w:sz w:val="28"/>
            <w:szCs w:val="28"/>
          </w:rPr>
          <w:t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секретарем публичных слушаний Бурлак Ю.С., главного специалиста аппарата Совета Полтавского муниципального района.</w:t>
        </w:r>
      </w:ins>
    </w:p>
    <w:p w14:paraId="69C4112E" w14:textId="77777777" w:rsidR="008F633B" w:rsidRDefault="008F633B" w:rsidP="008F633B">
      <w:pPr>
        <w:tabs>
          <w:tab w:val="left" w:pos="284"/>
        </w:tabs>
        <w:contextualSpacing/>
        <w:jc w:val="both"/>
        <w:rPr>
          <w:ins w:id="242" w:author="user" w:date="2024-05-27T17:34:00Z" w16du:dateUtc="2024-05-27T11:34:00Z"/>
          <w:rFonts w:eastAsia="Calibri"/>
          <w:sz w:val="26"/>
          <w:szCs w:val="26"/>
          <w:lang w:eastAsia="en-US"/>
        </w:rPr>
      </w:pPr>
    </w:p>
    <w:p w14:paraId="21D40BFF" w14:textId="77777777" w:rsidR="008F633B" w:rsidRDefault="008F633B" w:rsidP="008F633B">
      <w:pPr>
        <w:tabs>
          <w:tab w:val="left" w:pos="284"/>
        </w:tabs>
        <w:contextualSpacing/>
        <w:jc w:val="both"/>
        <w:rPr>
          <w:ins w:id="243" w:author="user" w:date="2024-05-27T17:34:00Z" w16du:dateUtc="2024-05-27T11:34:00Z"/>
          <w:rFonts w:eastAsia="Calibri"/>
          <w:sz w:val="28"/>
          <w:szCs w:val="28"/>
          <w:lang w:eastAsia="en-US"/>
        </w:rPr>
      </w:pPr>
      <w:ins w:id="244" w:author="user" w:date="2024-05-27T17:34:00Z" w16du:dateUtc="2024-05-27T11:34:00Z">
        <w:r>
          <w:rPr>
            <w:rFonts w:eastAsia="Calibri"/>
            <w:sz w:val="28"/>
            <w:szCs w:val="28"/>
            <w:lang w:eastAsia="en-US"/>
          </w:rPr>
          <w:tab/>
          <w:t>СЛУШАЛИ:</w:t>
        </w:r>
      </w:ins>
    </w:p>
    <w:p w14:paraId="5EDCF9E5" w14:textId="35A15155" w:rsidR="008F633B" w:rsidRDefault="008F633B" w:rsidP="008F633B">
      <w:pPr>
        <w:tabs>
          <w:tab w:val="left" w:pos="284"/>
        </w:tabs>
        <w:jc w:val="both"/>
        <w:rPr>
          <w:ins w:id="245" w:author="user" w:date="2024-05-27T17:34:00Z" w16du:dateUtc="2024-05-27T11:34:00Z"/>
          <w:rFonts w:eastAsia="Calibri"/>
          <w:sz w:val="28"/>
          <w:szCs w:val="28"/>
          <w:lang w:eastAsia="en-US"/>
        </w:rPr>
      </w:pPr>
      <w:ins w:id="246" w:author="user" w:date="2024-05-27T17:34:00Z" w16du:dateUtc="2024-05-27T11:34:00Z">
        <w:r>
          <w:rPr>
            <w:rFonts w:eastAsia="Calibri"/>
            <w:sz w:val="28"/>
            <w:szCs w:val="28"/>
            <w:lang w:eastAsia="en-US"/>
          </w:rPr>
          <w:tab/>
          <w:t xml:space="preserve">Будякину Ольгу Сергеевну, управляющую делами администрации Полтавского муниципального района – </w:t>
        </w:r>
        <w:r>
          <w:rPr>
            <w:bCs/>
            <w:iCs/>
            <w:sz w:val="28"/>
            <w:szCs w:val="28"/>
          </w:rPr>
          <w:t>О выражении согласия населения на преобразование всех поселений, входящих в состав Полтавского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  </w:r>
        <w:r>
          <w:rPr>
            <w:rFonts w:eastAsia="Calibri"/>
            <w:sz w:val="28"/>
            <w:szCs w:val="28"/>
            <w:lang w:eastAsia="en-US"/>
          </w:rPr>
          <w:t>.</w:t>
        </w:r>
      </w:ins>
    </w:p>
    <w:p w14:paraId="5E6BB23D" w14:textId="77777777" w:rsidR="008F633B" w:rsidRDefault="008F633B" w:rsidP="008F633B">
      <w:pPr>
        <w:ind w:firstLine="284"/>
        <w:contextualSpacing/>
        <w:jc w:val="both"/>
        <w:rPr>
          <w:ins w:id="247" w:author="user" w:date="2024-05-27T17:34:00Z" w16du:dateUtc="2024-05-27T11:34:00Z"/>
          <w:rFonts w:eastAsia="Calibri"/>
          <w:sz w:val="28"/>
          <w:szCs w:val="28"/>
          <w:lang w:eastAsia="en-US"/>
        </w:rPr>
      </w:pPr>
    </w:p>
    <w:p w14:paraId="64A1A526" w14:textId="77777777" w:rsidR="008F633B" w:rsidRDefault="008F633B" w:rsidP="008F633B">
      <w:pPr>
        <w:ind w:firstLine="284"/>
        <w:contextualSpacing/>
        <w:jc w:val="both"/>
        <w:rPr>
          <w:ins w:id="248" w:author="user" w:date="2024-05-27T17:34:00Z" w16du:dateUtc="2024-05-27T11:34:00Z"/>
          <w:rFonts w:eastAsia="Calibri"/>
          <w:sz w:val="28"/>
          <w:szCs w:val="28"/>
          <w:lang w:eastAsia="en-US"/>
        </w:rPr>
      </w:pPr>
      <w:ins w:id="249" w:author="user" w:date="2024-05-27T17:34:00Z" w16du:dateUtc="2024-05-27T11:34:00Z">
        <w:r>
          <w:rPr>
            <w:rFonts w:eastAsia="Calibri"/>
            <w:sz w:val="28"/>
            <w:szCs w:val="28"/>
            <w:lang w:eastAsia="en-US"/>
          </w:rPr>
          <w:t>ВЫСТУПИЛИ:</w:t>
        </w:r>
      </w:ins>
    </w:p>
    <w:p w14:paraId="28499E97" w14:textId="77777777" w:rsidR="008F633B" w:rsidRDefault="008F633B" w:rsidP="008F633B">
      <w:pPr>
        <w:ind w:firstLine="284"/>
        <w:contextualSpacing/>
        <w:jc w:val="both"/>
        <w:rPr>
          <w:ins w:id="250" w:author="user" w:date="2024-05-27T17:34:00Z" w16du:dateUtc="2024-05-27T11:34:00Z"/>
          <w:rFonts w:eastAsia="Calibri"/>
          <w:sz w:val="28"/>
          <w:szCs w:val="28"/>
          <w:lang w:eastAsia="en-US"/>
        </w:rPr>
      </w:pPr>
    </w:p>
    <w:p w14:paraId="2B55BD08" w14:textId="77777777" w:rsidR="008F633B" w:rsidRDefault="008F633B" w:rsidP="008F633B">
      <w:pPr>
        <w:pStyle w:val="a3"/>
        <w:numPr>
          <w:ilvl w:val="0"/>
          <w:numId w:val="2"/>
        </w:numPr>
        <w:ind w:left="0" w:firstLine="284"/>
        <w:jc w:val="both"/>
        <w:rPr>
          <w:ins w:id="251" w:author="user" w:date="2024-05-27T17:34:00Z" w16du:dateUtc="2024-05-27T11:34:00Z"/>
          <w:rFonts w:eastAsia="Calibri"/>
          <w:sz w:val="28"/>
          <w:szCs w:val="28"/>
          <w:lang w:eastAsia="en-US"/>
        </w:rPr>
      </w:pPr>
      <w:proofErr w:type="spellStart"/>
      <w:ins w:id="252" w:author="user" w:date="2024-05-27T17:34:00Z" w16du:dateUtc="2024-05-27T11:34:00Z">
        <w:r>
          <w:rPr>
            <w:rFonts w:eastAsia="Calibri"/>
            <w:sz w:val="28"/>
            <w:szCs w:val="28"/>
            <w:lang w:eastAsia="en-US"/>
          </w:rPr>
          <w:t>Бондарюк</w:t>
        </w:r>
        <w:proofErr w:type="spellEnd"/>
        <w:r>
          <w:rPr>
            <w:rFonts w:eastAsia="Calibri"/>
            <w:sz w:val="28"/>
            <w:szCs w:val="28"/>
            <w:lang w:eastAsia="en-US"/>
          </w:rPr>
          <w:t xml:space="preserve"> Виктор Иванович, председатель Совета </w:t>
        </w:r>
        <w:r>
          <w:rPr>
            <w:rFonts w:eastAsia="Calibri"/>
            <w:bCs/>
            <w:iCs/>
            <w:sz w:val="28"/>
            <w:szCs w:val="28"/>
            <w:lang w:eastAsia="en-US"/>
          </w:rPr>
          <w:t>Полтавского</w:t>
        </w:r>
        <w:r>
          <w:rPr>
            <w:rFonts w:eastAsia="Calibri"/>
            <w:sz w:val="28"/>
            <w:szCs w:val="28"/>
            <w:lang w:eastAsia="en-US"/>
          </w:rPr>
          <w:t xml:space="preserve"> муниципального района – Прошу рекомендовать проект Решения Совета «</w:t>
        </w:r>
        <w:r>
          <w:rPr>
            <w:bCs/>
            <w:iCs/>
            <w:sz w:val="28"/>
            <w:szCs w:val="28"/>
          </w:rPr>
          <w:t>О выражении согласия населения на преобразование всех поселений, входящих в состав Полтавского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  </w:r>
        <w:r>
          <w:rPr>
            <w:rFonts w:eastAsia="Calibri"/>
            <w:sz w:val="28"/>
            <w:szCs w:val="28"/>
            <w:lang w:eastAsia="en-US"/>
          </w:rPr>
          <w:t xml:space="preserve">» рассмотреть на заседании Совета </w:t>
        </w:r>
        <w:r>
          <w:rPr>
            <w:rFonts w:eastAsia="Calibri"/>
            <w:bCs/>
            <w:iCs/>
            <w:sz w:val="28"/>
            <w:szCs w:val="28"/>
            <w:lang w:eastAsia="en-US"/>
          </w:rPr>
          <w:t>Полтавского</w:t>
        </w:r>
        <w:r>
          <w:rPr>
            <w:rFonts w:eastAsia="Calibri"/>
            <w:sz w:val="28"/>
            <w:szCs w:val="28"/>
            <w:lang w:eastAsia="en-US"/>
          </w:rPr>
          <w:t xml:space="preserve"> муниципального района.</w:t>
        </w:r>
      </w:ins>
    </w:p>
    <w:p w14:paraId="13419BE6" w14:textId="77777777" w:rsidR="008F633B" w:rsidRDefault="008F633B" w:rsidP="008F633B">
      <w:pPr>
        <w:pStyle w:val="a3"/>
        <w:ind w:left="284"/>
        <w:jc w:val="both"/>
        <w:rPr>
          <w:ins w:id="253" w:author="user" w:date="2024-05-27T17:34:00Z" w16du:dateUtc="2024-05-27T11:34:00Z"/>
          <w:rFonts w:eastAsia="Calibri"/>
          <w:sz w:val="28"/>
          <w:szCs w:val="28"/>
          <w:lang w:eastAsia="en-US"/>
        </w:rPr>
      </w:pPr>
    </w:p>
    <w:p w14:paraId="57067EAD" w14:textId="77777777" w:rsidR="008F633B" w:rsidRDefault="008F633B" w:rsidP="008F633B">
      <w:pPr>
        <w:ind w:firstLine="708"/>
        <w:jc w:val="both"/>
        <w:rPr>
          <w:ins w:id="254" w:author="user" w:date="2024-05-27T17:34:00Z" w16du:dateUtc="2024-05-27T11:34:00Z"/>
          <w:bCs/>
          <w:iCs/>
          <w:sz w:val="28"/>
          <w:szCs w:val="28"/>
        </w:rPr>
      </w:pPr>
      <w:ins w:id="255" w:author="user" w:date="2024-05-27T17:34:00Z" w16du:dateUtc="2024-05-27T11:34:00Z">
        <w:r>
          <w:rPr>
            <w:sz w:val="28"/>
            <w:szCs w:val="28"/>
          </w:rPr>
          <w:t>Участники публичных слушаний, заслушав доклады и выступления по вопросу «</w:t>
        </w:r>
        <w:r>
          <w:rPr>
            <w:bCs/>
            <w:iCs/>
            <w:sz w:val="28"/>
            <w:szCs w:val="28"/>
          </w:rPr>
          <w:t>О выражении согласия населения на преобразование всех поселений, входящих в состав Полтавского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 приняли решение по обсуждаемому вопросу.</w:t>
        </w:r>
      </w:ins>
    </w:p>
    <w:p w14:paraId="2F368E90" w14:textId="77777777" w:rsidR="008F633B" w:rsidRDefault="008F633B" w:rsidP="008F633B">
      <w:pPr>
        <w:pStyle w:val="a3"/>
        <w:ind w:left="0" w:firstLine="284"/>
        <w:jc w:val="both"/>
        <w:rPr>
          <w:ins w:id="256" w:author="user" w:date="2024-05-27T17:34:00Z" w16du:dateUtc="2024-05-27T11:34:00Z"/>
          <w:rFonts w:eastAsia="Calibri"/>
          <w:sz w:val="28"/>
          <w:szCs w:val="28"/>
          <w:lang w:eastAsia="en-US"/>
        </w:rPr>
      </w:pPr>
    </w:p>
    <w:p w14:paraId="5B07EA60" w14:textId="77777777" w:rsidR="008F633B" w:rsidRPr="008F7F3E" w:rsidRDefault="008F633B" w:rsidP="008F633B">
      <w:pPr>
        <w:pStyle w:val="a3"/>
        <w:ind w:left="0" w:firstLine="284"/>
        <w:jc w:val="both"/>
        <w:rPr>
          <w:ins w:id="257" w:author="user" w:date="2024-05-27T17:34:00Z" w16du:dateUtc="2024-05-27T11:34:00Z"/>
          <w:rFonts w:eastAsia="Calibri"/>
          <w:b/>
          <w:sz w:val="28"/>
          <w:szCs w:val="28"/>
          <w:lang w:eastAsia="en-US"/>
        </w:rPr>
      </w:pPr>
      <w:ins w:id="258" w:author="user" w:date="2024-05-27T17:34:00Z" w16du:dateUtc="2024-05-27T11:34:00Z">
        <w:r>
          <w:rPr>
            <w:rFonts w:eastAsia="Calibri"/>
            <w:b/>
            <w:sz w:val="28"/>
            <w:szCs w:val="28"/>
            <w:lang w:eastAsia="en-US"/>
          </w:rPr>
          <w:t xml:space="preserve">Решение публичных слушаний: </w:t>
        </w:r>
      </w:ins>
    </w:p>
    <w:p w14:paraId="59B74A54" w14:textId="77777777" w:rsidR="008F633B" w:rsidRDefault="008F633B" w:rsidP="008F633B">
      <w:pPr>
        <w:pStyle w:val="a3"/>
        <w:ind w:left="0" w:firstLine="708"/>
        <w:jc w:val="both"/>
        <w:rPr>
          <w:ins w:id="259" w:author="user" w:date="2024-05-27T17:34:00Z" w16du:dateUtc="2024-05-27T11:34:00Z"/>
          <w:sz w:val="28"/>
          <w:szCs w:val="28"/>
        </w:rPr>
      </w:pPr>
      <w:ins w:id="260" w:author="user" w:date="2024-05-27T17:34:00Z" w16du:dateUtc="2024-05-27T11:34:00Z">
        <w:r>
          <w:rPr>
            <w:rFonts w:eastAsia="Calibri"/>
            <w:sz w:val="28"/>
            <w:szCs w:val="28"/>
            <w:lang w:eastAsia="en-US"/>
          </w:rPr>
          <w:t>проект Решения Совета «</w:t>
        </w:r>
        <w:r>
          <w:rPr>
            <w:bCs/>
            <w:iCs/>
            <w:sz w:val="28"/>
            <w:szCs w:val="28"/>
          </w:rPr>
          <w:t>О выражении согласия населения на преобразование всех поселений, входящих в состав Полтавского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  </w:r>
        <w:r>
          <w:rPr>
            <w:rFonts w:eastAsia="Calibri"/>
            <w:sz w:val="28"/>
            <w:szCs w:val="28"/>
            <w:lang w:eastAsia="en-US"/>
          </w:rPr>
          <w:t xml:space="preserve">» рассмотреть на заседании Совета </w:t>
        </w:r>
        <w:r>
          <w:rPr>
            <w:rFonts w:eastAsia="Calibri"/>
            <w:bCs/>
            <w:iCs/>
            <w:sz w:val="28"/>
            <w:szCs w:val="28"/>
            <w:lang w:eastAsia="en-US"/>
          </w:rPr>
          <w:t>Полтавского</w:t>
        </w:r>
        <w:r>
          <w:rPr>
            <w:rFonts w:eastAsia="Calibri"/>
            <w:sz w:val="28"/>
            <w:szCs w:val="28"/>
            <w:lang w:eastAsia="en-US"/>
          </w:rPr>
          <w:t xml:space="preserve"> муниципального района.</w:t>
        </w:r>
      </w:ins>
    </w:p>
    <w:p w14:paraId="67AB501B" w14:textId="77777777" w:rsidR="008F633B" w:rsidRDefault="008F633B" w:rsidP="008F633B">
      <w:pPr>
        <w:ind w:firstLine="709"/>
        <w:jc w:val="both"/>
        <w:rPr>
          <w:ins w:id="261" w:author="user" w:date="2024-05-27T17:34:00Z" w16du:dateUtc="2024-05-27T11:34:00Z"/>
          <w:sz w:val="28"/>
          <w:szCs w:val="28"/>
        </w:rPr>
      </w:pPr>
      <w:ins w:id="262" w:author="user" w:date="2024-05-27T17:34:00Z" w16du:dateUtc="2024-05-27T11:34:00Z">
        <w:r>
          <w:rPr>
            <w:sz w:val="28"/>
            <w:szCs w:val="28"/>
          </w:rPr>
          <w:t xml:space="preserve">Приложение: проект Решения </w:t>
        </w:r>
        <w:r>
          <w:rPr>
            <w:rFonts w:eastAsia="Calibri"/>
            <w:sz w:val="28"/>
            <w:szCs w:val="28"/>
            <w:lang w:eastAsia="en-US"/>
          </w:rPr>
          <w:t>Совета «</w:t>
        </w:r>
        <w:r>
          <w:rPr>
            <w:bCs/>
            <w:iCs/>
            <w:sz w:val="28"/>
            <w:szCs w:val="28"/>
          </w:rPr>
          <w:t>О выражении согласия населения на преобразование всех поселений, входящих в состав Полтавского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  </w:r>
        <w:r>
          <w:rPr>
            <w:rFonts w:eastAsia="Calibri"/>
            <w:sz w:val="28"/>
            <w:szCs w:val="28"/>
            <w:lang w:eastAsia="en-US"/>
          </w:rPr>
          <w:t>».</w:t>
        </w:r>
      </w:ins>
    </w:p>
    <w:p w14:paraId="322D029D" w14:textId="77777777" w:rsidR="008F633B" w:rsidRDefault="008F633B" w:rsidP="008F633B">
      <w:pPr>
        <w:ind w:firstLine="709"/>
        <w:jc w:val="both"/>
        <w:rPr>
          <w:ins w:id="263" w:author="user" w:date="2024-05-27T17:34:00Z" w16du:dateUtc="2024-05-27T11:34:00Z"/>
          <w:sz w:val="28"/>
          <w:szCs w:val="28"/>
        </w:rPr>
      </w:pPr>
    </w:p>
    <w:p w14:paraId="03C9FC9B" w14:textId="77777777" w:rsidR="008F633B" w:rsidRDefault="008F633B" w:rsidP="008F633B">
      <w:pPr>
        <w:ind w:firstLine="709"/>
        <w:jc w:val="both"/>
        <w:rPr>
          <w:ins w:id="264" w:author="user" w:date="2024-05-27T17:34:00Z" w16du:dateUtc="2024-05-27T11:34:00Z"/>
          <w:sz w:val="28"/>
          <w:szCs w:val="28"/>
        </w:rPr>
      </w:pPr>
    </w:p>
    <w:p w14:paraId="76EC894B" w14:textId="60533144" w:rsidR="008F633B" w:rsidRDefault="008F633B" w:rsidP="008F633B">
      <w:pPr>
        <w:jc w:val="both"/>
        <w:rPr>
          <w:ins w:id="265" w:author="user" w:date="2024-05-27T17:34:00Z" w16du:dateUtc="2024-05-27T11:34:00Z"/>
          <w:sz w:val="28"/>
          <w:szCs w:val="28"/>
        </w:rPr>
      </w:pPr>
      <w:ins w:id="266" w:author="user" w:date="2024-05-27T17:34:00Z" w16du:dateUtc="2024-05-27T11:34:00Z">
        <w:r>
          <w:rPr>
            <w:sz w:val="28"/>
            <w:szCs w:val="28"/>
          </w:rPr>
          <w:t xml:space="preserve">Председатель 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  <w:t xml:space="preserve">            В.</w:t>
        </w:r>
      </w:ins>
      <w:ins w:id="267" w:author="user" w:date="2024-05-27T17:35:00Z" w16du:dateUtc="2024-05-27T11:35:00Z">
        <w:r w:rsidR="000D1849">
          <w:rPr>
            <w:sz w:val="28"/>
            <w:szCs w:val="28"/>
          </w:rPr>
          <w:t xml:space="preserve"> </w:t>
        </w:r>
      </w:ins>
      <w:ins w:id="268" w:author="user" w:date="2024-05-27T17:34:00Z" w16du:dateUtc="2024-05-27T11:34:00Z">
        <w:r>
          <w:rPr>
            <w:sz w:val="28"/>
            <w:szCs w:val="28"/>
          </w:rPr>
          <w:t xml:space="preserve">И. </w:t>
        </w:r>
        <w:proofErr w:type="spellStart"/>
        <w:r>
          <w:rPr>
            <w:sz w:val="28"/>
            <w:szCs w:val="28"/>
          </w:rPr>
          <w:t>Бондарюк</w:t>
        </w:r>
        <w:proofErr w:type="spellEnd"/>
      </w:ins>
    </w:p>
    <w:p w14:paraId="54EECC63" w14:textId="77777777" w:rsidR="005E3C7E" w:rsidRDefault="005E3C7E" w:rsidP="005E3C7E">
      <w:pPr>
        <w:jc w:val="both"/>
        <w:rPr>
          <w:sz w:val="28"/>
          <w:szCs w:val="28"/>
        </w:rPr>
      </w:pPr>
    </w:p>
    <w:p w14:paraId="0796E062" w14:textId="7D9EECC9" w:rsidR="002A3330" w:rsidRDefault="008F633B">
      <w:pPr>
        <w:jc w:val="both"/>
        <w:rPr>
          <w:sz w:val="28"/>
          <w:szCs w:val="28"/>
        </w:rPr>
      </w:pPr>
      <w:ins w:id="269" w:author="user" w:date="2024-05-27T17:34:00Z" w16du:dateUtc="2024-05-27T11:34:00Z">
        <w:r>
          <w:rPr>
            <w:sz w:val="28"/>
            <w:szCs w:val="28"/>
          </w:rPr>
          <w:t xml:space="preserve">Секретарь 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proofErr w:type="gramStart"/>
        <w:r>
          <w:rPr>
            <w:sz w:val="28"/>
            <w:szCs w:val="28"/>
          </w:rPr>
          <w:tab/>
          <w:t xml:space="preserve">  Ю.С.</w:t>
        </w:r>
        <w:proofErr w:type="gramEnd"/>
        <w:r>
          <w:rPr>
            <w:sz w:val="28"/>
            <w:szCs w:val="28"/>
          </w:rPr>
          <w:t xml:space="preserve"> Бурлак</w:t>
        </w:r>
      </w:ins>
    </w:p>
    <w:p w14:paraId="1819DC39" w14:textId="77777777" w:rsidR="004D7D32" w:rsidRDefault="004D7D32" w:rsidP="004D7D32">
      <w:pPr>
        <w:jc w:val="both"/>
        <w:rPr>
          <w:sz w:val="28"/>
          <w:szCs w:val="28"/>
        </w:rPr>
      </w:pPr>
    </w:p>
    <w:p w14:paraId="3FDBC8B4" w14:textId="77777777" w:rsidR="004D7D32" w:rsidRDefault="004D7D32" w:rsidP="004D7D32">
      <w:pPr>
        <w:jc w:val="both"/>
        <w:rPr>
          <w:sz w:val="28"/>
          <w:szCs w:val="28"/>
        </w:rPr>
      </w:pPr>
    </w:p>
    <w:p w14:paraId="0195A6E9" w14:textId="77777777" w:rsidR="004D7D32" w:rsidRDefault="004D7D32" w:rsidP="004D7D32">
      <w:pPr>
        <w:jc w:val="both"/>
        <w:rPr>
          <w:sz w:val="28"/>
          <w:szCs w:val="28"/>
        </w:rPr>
      </w:pPr>
    </w:p>
    <w:p w14:paraId="603AF630" w14:textId="77777777" w:rsidR="004D7D32" w:rsidRDefault="004D7D32" w:rsidP="004D7D32">
      <w:pPr>
        <w:jc w:val="both"/>
        <w:rPr>
          <w:sz w:val="28"/>
          <w:szCs w:val="28"/>
        </w:rPr>
      </w:pPr>
    </w:p>
    <w:p w14:paraId="6776AB6A" w14:textId="77777777" w:rsidR="004D7D32" w:rsidRDefault="004D7D32" w:rsidP="004D7D32">
      <w:pPr>
        <w:ind w:firstLine="709"/>
        <w:jc w:val="right"/>
        <w:rPr>
          <w:b/>
          <w:sz w:val="28"/>
          <w:szCs w:val="28"/>
        </w:rPr>
      </w:pPr>
    </w:p>
    <w:p w14:paraId="296CEE02" w14:textId="77777777" w:rsidR="004D7D32" w:rsidRDefault="004D7D32" w:rsidP="004D7D32">
      <w:pPr>
        <w:ind w:firstLine="709"/>
        <w:jc w:val="right"/>
        <w:rPr>
          <w:b/>
          <w:sz w:val="28"/>
          <w:szCs w:val="28"/>
        </w:rPr>
      </w:pPr>
    </w:p>
    <w:p w14:paraId="666B5C9D" w14:textId="77777777" w:rsidR="004D7D32" w:rsidRDefault="004D7D32" w:rsidP="004D7D32">
      <w:pPr>
        <w:ind w:firstLine="709"/>
        <w:jc w:val="right"/>
        <w:rPr>
          <w:b/>
          <w:sz w:val="28"/>
          <w:szCs w:val="28"/>
        </w:rPr>
      </w:pPr>
    </w:p>
    <w:p w14:paraId="31ED3BBE" w14:textId="77777777" w:rsidR="004D7D32" w:rsidRDefault="004D7D32" w:rsidP="004D7D32">
      <w:pPr>
        <w:ind w:firstLine="709"/>
        <w:jc w:val="right"/>
        <w:rPr>
          <w:b/>
          <w:sz w:val="28"/>
          <w:szCs w:val="28"/>
        </w:rPr>
      </w:pPr>
    </w:p>
    <w:p w14:paraId="763DC354" w14:textId="77777777" w:rsidR="004D7D32" w:rsidRDefault="004D7D32" w:rsidP="004D7D32">
      <w:pPr>
        <w:ind w:firstLine="709"/>
        <w:jc w:val="right"/>
        <w:rPr>
          <w:b/>
          <w:sz w:val="28"/>
          <w:szCs w:val="28"/>
        </w:rPr>
      </w:pPr>
    </w:p>
    <w:p w14:paraId="29BA59C9" w14:textId="77777777" w:rsidR="004D7D32" w:rsidRDefault="004D7D32" w:rsidP="004D7D32">
      <w:pPr>
        <w:ind w:firstLine="709"/>
        <w:jc w:val="right"/>
        <w:rPr>
          <w:b/>
          <w:sz w:val="28"/>
          <w:szCs w:val="28"/>
        </w:rPr>
      </w:pPr>
    </w:p>
    <w:p w14:paraId="16403DE2" w14:textId="77777777" w:rsidR="004D7D32" w:rsidRDefault="004D7D32" w:rsidP="004D7D32">
      <w:pPr>
        <w:ind w:firstLine="709"/>
        <w:jc w:val="right"/>
        <w:rPr>
          <w:b/>
          <w:sz w:val="28"/>
          <w:szCs w:val="28"/>
        </w:rPr>
      </w:pPr>
    </w:p>
    <w:p w14:paraId="50D265FC" w14:textId="77777777" w:rsidR="004D7D32" w:rsidRDefault="004D7D32" w:rsidP="004D7D32">
      <w:pPr>
        <w:ind w:firstLine="709"/>
        <w:jc w:val="right"/>
        <w:rPr>
          <w:b/>
          <w:sz w:val="28"/>
          <w:szCs w:val="28"/>
        </w:rPr>
      </w:pPr>
    </w:p>
    <w:p w14:paraId="23F3C49F" w14:textId="77777777" w:rsidR="004D7D32" w:rsidRDefault="004D7D32" w:rsidP="004D7D32">
      <w:pPr>
        <w:ind w:firstLine="709"/>
        <w:jc w:val="right"/>
        <w:rPr>
          <w:b/>
          <w:sz w:val="28"/>
          <w:szCs w:val="28"/>
        </w:rPr>
      </w:pPr>
    </w:p>
    <w:p w14:paraId="56073095" w14:textId="77777777" w:rsidR="004D7D32" w:rsidRDefault="004D7D32" w:rsidP="004D7D32">
      <w:pPr>
        <w:ind w:firstLine="709"/>
        <w:jc w:val="right"/>
        <w:rPr>
          <w:b/>
          <w:sz w:val="28"/>
          <w:szCs w:val="28"/>
        </w:rPr>
      </w:pPr>
    </w:p>
    <w:p w14:paraId="5D201DB5" w14:textId="77777777" w:rsidR="004D7D32" w:rsidRDefault="004D7D32" w:rsidP="004D7D32">
      <w:pPr>
        <w:ind w:firstLine="709"/>
        <w:jc w:val="right"/>
        <w:rPr>
          <w:b/>
          <w:sz w:val="28"/>
          <w:szCs w:val="28"/>
        </w:rPr>
      </w:pPr>
    </w:p>
    <w:p w14:paraId="510386F3" w14:textId="6CDFB498" w:rsidR="004D7D32" w:rsidRDefault="004D7D32" w:rsidP="004D7D32">
      <w:pPr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0F5CE741" w14:textId="77777777" w:rsidR="004D7D32" w:rsidRDefault="004D7D32" w:rsidP="004D7D32">
      <w:pPr>
        <w:jc w:val="center"/>
        <w:rPr>
          <w:sz w:val="28"/>
          <w:szCs w:val="28"/>
        </w:rPr>
      </w:pPr>
    </w:p>
    <w:p w14:paraId="7A206D52" w14:textId="77777777" w:rsidR="004D7D32" w:rsidRDefault="004D7D32" w:rsidP="004D7D32">
      <w:pPr>
        <w:jc w:val="center"/>
        <w:rPr>
          <w:sz w:val="28"/>
          <w:szCs w:val="28"/>
        </w:rPr>
      </w:pPr>
    </w:p>
    <w:p w14:paraId="490ED248" w14:textId="77777777" w:rsidR="004D7D32" w:rsidRDefault="004D7D32" w:rsidP="004D7D32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СОВЕТ</w:t>
      </w:r>
    </w:p>
    <w:p w14:paraId="58A5F8C9" w14:textId="77777777" w:rsidR="004D7D32" w:rsidRDefault="004D7D32" w:rsidP="004D7D32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Полтавского муниципального района</w:t>
      </w:r>
    </w:p>
    <w:p w14:paraId="72460EAF" w14:textId="77777777" w:rsidR="004D7D32" w:rsidRDefault="004D7D32" w:rsidP="004D7D32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Омской области</w:t>
      </w:r>
    </w:p>
    <w:p w14:paraId="04AE3D59" w14:textId="77777777" w:rsidR="004D7D32" w:rsidRDefault="004D7D32" w:rsidP="004D7D32">
      <w:pPr>
        <w:jc w:val="center"/>
        <w:rPr>
          <w:sz w:val="28"/>
          <w:szCs w:val="28"/>
        </w:rPr>
      </w:pPr>
    </w:p>
    <w:p w14:paraId="2B7436DB" w14:textId="77777777" w:rsidR="004D7D32" w:rsidRDefault="004D7D32" w:rsidP="004D7D3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РЕШЕНИЕ</w:t>
      </w:r>
    </w:p>
    <w:p w14:paraId="246939E4" w14:textId="77777777" w:rsidR="004D7D32" w:rsidRDefault="004D7D32" w:rsidP="004D7D32">
      <w:pPr>
        <w:rPr>
          <w:sz w:val="28"/>
          <w:szCs w:val="28"/>
        </w:rPr>
      </w:pPr>
    </w:p>
    <w:p w14:paraId="73DE9A7F" w14:textId="77777777" w:rsidR="004D7D32" w:rsidRDefault="004D7D32" w:rsidP="004D7D32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00.06.2024                                                                                                               № </w:t>
      </w:r>
    </w:p>
    <w:p w14:paraId="3DD9DC98" w14:textId="77777777" w:rsidR="004D7D32" w:rsidRDefault="004D7D32" w:rsidP="004D7D32">
      <w:pPr>
        <w:rPr>
          <w:sz w:val="28"/>
          <w:szCs w:val="28"/>
        </w:rPr>
      </w:pPr>
      <w:proofErr w:type="spellStart"/>
      <w:r>
        <w:rPr>
          <w:rFonts w:eastAsia="Calibri"/>
          <w:sz w:val="22"/>
          <w:szCs w:val="22"/>
          <w:lang w:eastAsia="en-US"/>
        </w:rPr>
        <w:t>р.п</w:t>
      </w:r>
      <w:proofErr w:type="spellEnd"/>
      <w:r>
        <w:rPr>
          <w:rFonts w:eastAsia="Calibri"/>
          <w:sz w:val="22"/>
          <w:szCs w:val="22"/>
          <w:lang w:eastAsia="en-US"/>
        </w:rPr>
        <w:t>. Полтавка</w:t>
      </w:r>
    </w:p>
    <w:p w14:paraId="69F080C4" w14:textId="77777777" w:rsidR="004D7D32" w:rsidRDefault="004D7D32" w:rsidP="004D7D32">
      <w:pPr>
        <w:rPr>
          <w:sz w:val="28"/>
          <w:szCs w:val="28"/>
        </w:rPr>
      </w:pPr>
      <w:r>
        <w:rPr>
          <w:rFonts w:eastAsia="Calibri"/>
          <w:sz w:val="22"/>
          <w:szCs w:val="22"/>
          <w:lang w:eastAsia="en-US"/>
        </w:rPr>
        <w:t>Омская область</w:t>
      </w:r>
    </w:p>
    <w:p w14:paraId="4A88DF55" w14:textId="77777777" w:rsidR="004D7D32" w:rsidRDefault="004D7D32" w:rsidP="004D7D32">
      <w:pPr>
        <w:rPr>
          <w:sz w:val="28"/>
          <w:szCs w:val="28"/>
        </w:rPr>
      </w:pPr>
    </w:p>
    <w:p w14:paraId="7FEC8A94" w14:textId="77777777" w:rsidR="004D7D32" w:rsidRDefault="004D7D32" w:rsidP="004D7D32">
      <w:pPr>
        <w:rPr>
          <w:sz w:val="28"/>
          <w:szCs w:val="28"/>
        </w:rPr>
      </w:pPr>
    </w:p>
    <w:p w14:paraId="308D53A4" w14:textId="77777777" w:rsidR="004D7D32" w:rsidRDefault="004D7D32" w:rsidP="004D7D32">
      <w:pPr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О выражении согласия населения на преобразование всех поселений, </w:t>
      </w:r>
      <w:r>
        <w:rPr>
          <w:bCs/>
          <w:iCs/>
          <w:sz w:val="28"/>
          <w:szCs w:val="28"/>
        </w:rPr>
        <w:br/>
        <w:t xml:space="preserve">входящих в состав Полтавского муниципального района Омской области, путем их объединения с наделением вновь образованного </w:t>
      </w:r>
      <w:r>
        <w:rPr>
          <w:bCs/>
          <w:iCs/>
          <w:sz w:val="28"/>
          <w:szCs w:val="28"/>
        </w:rPr>
        <w:br/>
        <w:t>муниципального образования статусом муниципального округа</w:t>
      </w:r>
    </w:p>
    <w:p w14:paraId="38CE886E" w14:textId="77777777" w:rsidR="004D7D32" w:rsidRDefault="004D7D32" w:rsidP="004D7D32">
      <w:pPr>
        <w:jc w:val="center"/>
        <w:rPr>
          <w:sz w:val="28"/>
          <w:szCs w:val="28"/>
        </w:rPr>
      </w:pPr>
    </w:p>
    <w:p w14:paraId="6654B33C" w14:textId="77777777" w:rsidR="004D7D32" w:rsidRDefault="004D7D32" w:rsidP="004D7D32">
      <w:pPr>
        <w:spacing w:line="276" w:lineRule="auto"/>
        <w:jc w:val="both"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     </w:t>
      </w:r>
      <w:r>
        <w:rPr>
          <w:sz w:val="28"/>
          <w:szCs w:val="28"/>
        </w:rPr>
        <w:t>В соответствии с частями 1 –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Полтавский муниципальный район Омской области, принимая во внимание результаты публичных слушаний от 27 мая 2024 года,</w:t>
      </w:r>
    </w:p>
    <w:p w14:paraId="5A6CE561" w14:textId="77777777" w:rsidR="004D7D32" w:rsidRDefault="004D7D32" w:rsidP="004D7D32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</w:p>
    <w:p w14:paraId="1EA89940" w14:textId="77777777" w:rsidR="004D7D32" w:rsidRDefault="004D7D32" w:rsidP="004D7D32">
      <w:pPr>
        <w:jc w:val="both"/>
        <w:rPr>
          <w:sz w:val="28"/>
          <w:szCs w:val="28"/>
        </w:rPr>
      </w:pPr>
      <w:r>
        <w:rPr>
          <w:rFonts w:eastAsia="Liberation Serif;Times New Roma" w:cs="Liberation Serif;Times New Roma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Совет </w:t>
      </w:r>
      <w:r>
        <w:rPr>
          <w:bCs/>
          <w:iCs/>
          <w:sz w:val="28"/>
          <w:szCs w:val="28"/>
        </w:rPr>
        <w:t>Полтавского</w:t>
      </w:r>
      <w:r>
        <w:rPr>
          <w:iCs/>
          <w:sz w:val="28"/>
          <w:szCs w:val="28"/>
        </w:rPr>
        <w:t xml:space="preserve"> муниципального района решил:</w:t>
      </w:r>
    </w:p>
    <w:p w14:paraId="450BEC04" w14:textId="77777777" w:rsidR="004D7D32" w:rsidRDefault="004D7D32" w:rsidP="004D7D32">
      <w:pPr>
        <w:jc w:val="both"/>
        <w:rPr>
          <w:sz w:val="28"/>
          <w:szCs w:val="28"/>
        </w:rPr>
      </w:pPr>
    </w:p>
    <w:p w14:paraId="756A1F08" w14:textId="77777777" w:rsidR="004D7D32" w:rsidRDefault="004D7D32" w:rsidP="004D7D32">
      <w:pPr>
        <w:jc w:val="both"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Выразить согласие населения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</w:t>
      </w:r>
      <w:r>
        <w:rPr>
          <w:bCs/>
          <w:iCs/>
          <w:sz w:val="28"/>
          <w:szCs w:val="28"/>
        </w:rPr>
        <w:t>Омской области на</w:t>
      </w:r>
      <w:r>
        <w:rPr>
          <w:sz w:val="28"/>
          <w:szCs w:val="28"/>
        </w:rPr>
        <w:t xml:space="preserve"> преобразование всех муниципальных образований, входящих в состав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</w:t>
      </w:r>
      <w:r>
        <w:rPr>
          <w:bCs/>
          <w:iCs/>
          <w:sz w:val="28"/>
          <w:szCs w:val="28"/>
        </w:rPr>
        <w:t>Омской области, путем объединения: Полтавского</w:t>
      </w:r>
      <w:r>
        <w:rPr>
          <w:sz w:val="28"/>
          <w:szCs w:val="28"/>
        </w:rPr>
        <w:t xml:space="preserve"> городского поселения, Ворошиловского сельского поселения, Вольновского сельского поселения, Воронцовского сельского поселения, </w:t>
      </w:r>
      <w:proofErr w:type="spellStart"/>
      <w:r>
        <w:rPr>
          <w:sz w:val="28"/>
          <w:szCs w:val="28"/>
        </w:rPr>
        <w:t>Новоильиновского</w:t>
      </w:r>
      <w:proofErr w:type="spellEnd"/>
      <w:r>
        <w:rPr>
          <w:sz w:val="28"/>
          <w:szCs w:val="28"/>
        </w:rPr>
        <w:t xml:space="preserve"> сельского поселения, Ольгинского сельского поселения, Соловьевского сельского поселения, Красногорского сельского поселения, </w:t>
      </w:r>
      <w:proofErr w:type="spellStart"/>
      <w:r>
        <w:rPr>
          <w:sz w:val="28"/>
          <w:szCs w:val="28"/>
        </w:rPr>
        <w:t>Еремеевского</w:t>
      </w:r>
      <w:proofErr w:type="spellEnd"/>
      <w:r>
        <w:rPr>
          <w:sz w:val="28"/>
          <w:szCs w:val="28"/>
        </w:rPr>
        <w:t xml:space="preserve"> сельского поселения,  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, с наделением вновь образованного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«муниципальное образование муниципальный округ Полтавский район Омской области», административный центр – рабочий поселок Полтавка.</w:t>
      </w:r>
    </w:p>
    <w:p w14:paraId="03355DFC" w14:textId="77777777" w:rsidR="004D7D32" w:rsidRDefault="004D7D32" w:rsidP="004D7D32">
      <w:pPr>
        <w:jc w:val="both"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Опубликовать (обнародовать) настоящее Решение в __________________________________ и разместить на официальном сайте _________________ муниципального района Омской области в информационно-телекоммуникационной сети «Интернет». </w:t>
      </w:r>
    </w:p>
    <w:p w14:paraId="31634B90" w14:textId="77777777" w:rsidR="004D7D32" w:rsidRDefault="004D7D32" w:rsidP="004D7D32">
      <w:pPr>
        <w:jc w:val="both"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    </w:t>
      </w: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4956A3F0" w14:textId="77777777" w:rsidR="004D7D32" w:rsidRDefault="004D7D32" w:rsidP="004D7D32">
      <w:pPr>
        <w:jc w:val="both"/>
        <w:rPr>
          <w:sz w:val="28"/>
          <w:szCs w:val="28"/>
        </w:rPr>
      </w:pPr>
    </w:p>
    <w:p w14:paraId="1BDC09C1" w14:textId="77777777" w:rsidR="004D7D32" w:rsidRDefault="004D7D32" w:rsidP="004D7D32">
      <w:pPr>
        <w:jc w:val="both"/>
        <w:rPr>
          <w:sz w:val="28"/>
          <w:szCs w:val="28"/>
        </w:rPr>
      </w:pPr>
    </w:p>
    <w:tbl>
      <w:tblPr>
        <w:tblW w:w="9353" w:type="dxa"/>
        <w:tblLayout w:type="fixed"/>
        <w:tblLook w:val="04A0" w:firstRow="1" w:lastRow="0" w:firstColumn="1" w:lastColumn="0" w:noHBand="0" w:noVBand="1"/>
      </w:tblPr>
      <w:tblGrid>
        <w:gridCol w:w="4271"/>
        <w:gridCol w:w="5082"/>
      </w:tblGrid>
      <w:tr w:rsidR="004D7D32" w14:paraId="6D950CBC" w14:textId="77777777" w:rsidTr="00BC0B8B">
        <w:tc>
          <w:tcPr>
            <w:tcW w:w="4271" w:type="dxa"/>
          </w:tcPr>
          <w:p w14:paraId="636EE33D" w14:textId="77777777" w:rsidR="004D7D32" w:rsidRDefault="004D7D32" w:rsidP="00BC0B8B">
            <w:pPr>
              <w:snapToGrid w:val="0"/>
              <w:rPr>
                <w:rFonts w:eastAsia="Calibri" w:cs="Calibri"/>
                <w:sz w:val="28"/>
                <w:szCs w:val="28"/>
                <w:lang w:eastAsia="en-US"/>
              </w:rPr>
            </w:pPr>
          </w:p>
          <w:p w14:paraId="301088DB" w14:textId="77777777" w:rsidR="004D7D32" w:rsidRDefault="004D7D32" w:rsidP="00BC0B8B">
            <w:pPr>
              <w:rPr>
                <w:rFonts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 xml:space="preserve">Глава Полтавского </w:t>
            </w:r>
          </w:p>
          <w:p w14:paraId="055F1068" w14:textId="77777777" w:rsidR="004D7D32" w:rsidRDefault="004D7D32" w:rsidP="00BC0B8B">
            <w:pPr>
              <w:rPr>
                <w:rFonts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>муниципального района</w:t>
            </w:r>
          </w:p>
          <w:p w14:paraId="2B0506E7" w14:textId="77777777" w:rsidR="004D7D32" w:rsidRDefault="004D7D32" w:rsidP="00BC0B8B">
            <w:pPr>
              <w:rPr>
                <w:rFonts w:eastAsia="Calibri" w:cs="Calibri"/>
                <w:sz w:val="28"/>
                <w:szCs w:val="28"/>
                <w:lang w:eastAsia="en-US"/>
              </w:rPr>
            </w:pPr>
          </w:p>
          <w:p w14:paraId="7AE68A54" w14:textId="77777777" w:rsidR="004D7D32" w:rsidRDefault="004D7D32" w:rsidP="00BC0B8B">
            <w:pPr>
              <w:rPr>
                <w:rFonts w:eastAsia="Liberation Serif;Times New Roma" w:cs="Liberation Serif;Times New Roma"/>
                <w:sz w:val="28"/>
                <w:szCs w:val="28"/>
                <w:lang w:eastAsia="en-US"/>
              </w:rPr>
            </w:pPr>
            <w:r>
              <w:rPr>
                <w:rFonts w:eastAsia="Liberation Serif;Times New Roma" w:cs="Liberation Serif;Times New Roma"/>
                <w:sz w:val="28"/>
                <w:szCs w:val="28"/>
                <w:lang w:eastAsia="en-US"/>
              </w:rPr>
              <w:t xml:space="preserve">                                 </w:t>
            </w:r>
          </w:p>
          <w:p w14:paraId="7955C47A" w14:textId="77777777" w:rsidR="004D7D32" w:rsidRDefault="004D7D32" w:rsidP="00BC0B8B">
            <w:pPr>
              <w:jc w:val="right"/>
              <w:rPr>
                <w:rFonts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>А.В. Милашенко</w:t>
            </w:r>
          </w:p>
        </w:tc>
        <w:tc>
          <w:tcPr>
            <w:tcW w:w="5082" w:type="dxa"/>
          </w:tcPr>
          <w:p w14:paraId="6A5F8836" w14:textId="77777777" w:rsidR="004D7D32" w:rsidRDefault="004D7D32" w:rsidP="00BC0B8B">
            <w:pPr>
              <w:ind w:left="318" w:hanging="318"/>
              <w:rPr>
                <w:rFonts w:eastAsia="Liberation Serif;Times New Roma" w:cs="Liberation Serif;Times New Roma"/>
                <w:sz w:val="28"/>
                <w:szCs w:val="28"/>
                <w:lang w:eastAsia="en-US"/>
              </w:rPr>
            </w:pPr>
            <w:r>
              <w:rPr>
                <w:rFonts w:eastAsia="Liberation Serif;Times New Roma" w:cs="Liberation Serif;Times New Roma"/>
                <w:sz w:val="28"/>
                <w:szCs w:val="28"/>
                <w:lang w:eastAsia="en-US"/>
              </w:rPr>
              <w:t xml:space="preserve">    </w:t>
            </w:r>
          </w:p>
          <w:p w14:paraId="6DF95E40" w14:textId="77777777" w:rsidR="004D7D32" w:rsidRDefault="004D7D32" w:rsidP="00BC0B8B">
            <w:pPr>
              <w:rPr>
                <w:rFonts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>Председатель Совета Полтавского                  муниципального района</w:t>
            </w:r>
          </w:p>
          <w:p w14:paraId="12A1A6E7" w14:textId="77777777" w:rsidR="004D7D32" w:rsidRDefault="004D7D32" w:rsidP="00BC0B8B">
            <w:pPr>
              <w:rPr>
                <w:rFonts w:eastAsia="Calibri" w:cs="Calibri"/>
                <w:sz w:val="28"/>
                <w:szCs w:val="28"/>
                <w:lang w:eastAsia="en-US"/>
              </w:rPr>
            </w:pPr>
          </w:p>
          <w:p w14:paraId="5E8CA3E3" w14:textId="77777777" w:rsidR="004D7D32" w:rsidRDefault="004D7D32" w:rsidP="00BC0B8B">
            <w:pPr>
              <w:rPr>
                <w:rFonts w:eastAsia="Calibri" w:cs="Calibri"/>
                <w:sz w:val="28"/>
                <w:szCs w:val="28"/>
                <w:lang w:eastAsia="en-US"/>
              </w:rPr>
            </w:pPr>
          </w:p>
          <w:p w14:paraId="54782F9A" w14:textId="77777777" w:rsidR="004D7D32" w:rsidRDefault="004D7D32" w:rsidP="00BC0B8B">
            <w:r>
              <w:rPr>
                <w:rFonts w:eastAsia="Liberation Serif;Times New Roma" w:cs="Liberation Serif;Times New Roma"/>
                <w:sz w:val="28"/>
                <w:szCs w:val="28"/>
                <w:lang w:eastAsia="en-US"/>
              </w:rPr>
              <w:t xml:space="preserve">                                       </w:t>
            </w:r>
            <w:r>
              <w:rPr>
                <w:rFonts w:eastAsia="Calibri" w:cs="Calibri"/>
                <w:sz w:val="28"/>
                <w:szCs w:val="28"/>
                <w:lang w:eastAsia="en-US"/>
              </w:rPr>
              <w:t xml:space="preserve">В.И. </w:t>
            </w:r>
            <w:proofErr w:type="spellStart"/>
            <w:r>
              <w:rPr>
                <w:rFonts w:eastAsia="Calibri" w:cs="Calibri"/>
                <w:sz w:val="28"/>
                <w:szCs w:val="28"/>
                <w:lang w:eastAsia="en-US"/>
              </w:rPr>
              <w:t>Бондарюк</w:t>
            </w:r>
            <w:proofErr w:type="spellEnd"/>
          </w:p>
          <w:p w14:paraId="21C7159E" w14:textId="77777777" w:rsidR="004D7D32" w:rsidRDefault="004D7D32" w:rsidP="00BC0B8B">
            <w:pPr>
              <w:rPr>
                <w:rFonts w:eastAsia="Calibri" w:cs="Calibri"/>
                <w:sz w:val="28"/>
                <w:szCs w:val="28"/>
                <w:lang w:eastAsia="en-US"/>
              </w:rPr>
            </w:pPr>
          </w:p>
        </w:tc>
      </w:tr>
    </w:tbl>
    <w:p w14:paraId="0A168D4C" w14:textId="77777777" w:rsidR="004D7D32" w:rsidRDefault="004D7D32" w:rsidP="004D7D32">
      <w:pPr>
        <w:rPr>
          <w:sz w:val="28"/>
          <w:szCs w:val="28"/>
        </w:rPr>
      </w:pPr>
    </w:p>
    <w:p w14:paraId="1F2A4698" w14:textId="77777777" w:rsidR="004D7D32" w:rsidRDefault="004D7D32" w:rsidP="004D7D32">
      <w:pPr>
        <w:jc w:val="both"/>
        <w:rPr>
          <w:sz w:val="28"/>
          <w:szCs w:val="28"/>
        </w:rPr>
      </w:pPr>
    </w:p>
    <w:p w14:paraId="268F3D9A" w14:textId="77777777" w:rsidR="004D7D32" w:rsidRPr="008F633B" w:rsidRDefault="004D7D32" w:rsidP="004D7D32">
      <w:pPr>
        <w:jc w:val="both"/>
        <w:rPr>
          <w:sz w:val="28"/>
          <w:szCs w:val="28"/>
          <w:rPrChange w:id="270" w:author="user" w:date="2024-05-27T17:35:00Z" w16du:dateUtc="2024-05-27T11:35:00Z">
            <w:rPr/>
          </w:rPrChange>
        </w:rPr>
      </w:pPr>
    </w:p>
    <w:sectPr w:rsidR="004D7D32" w:rsidRPr="008F63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AE84" w14:textId="77777777" w:rsidR="00200E77" w:rsidRDefault="00200E77" w:rsidP="002A3330">
      <w:r>
        <w:separator/>
      </w:r>
    </w:p>
  </w:endnote>
  <w:endnote w:type="continuationSeparator" w:id="0">
    <w:p w14:paraId="1BAC1414" w14:textId="77777777" w:rsidR="00200E77" w:rsidRDefault="00200E77" w:rsidP="002A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ont1329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9428469"/>
      <w:docPartObj>
        <w:docPartGallery w:val="Page Numbers (Bottom of Page)"/>
        <w:docPartUnique/>
      </w:docPartObj>
    </w:sdtPr>
    <w:sdtContent>
      <w:p w14:paraId="19B119A3" w14:textId="74CFBA09" w:rsidR="005E3C7E" w:rsidRDefault="005E3C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E4F175" w14:textId="77777777" w:rsidR="002A3330" w:rsidRDefault="002A3330">
    <w:pPr>
      <w:pStyle w:val="a8"/>
      <w:tabs>
        <w:tab w:val="clear" w:pos="4677"/>
        <w:tab w:val="clear" w:pos="9355"/>
        <w:tab w:val="left" w:pos="5340"/>
      </w:tabs>
      <w:pPrChange w:id="271" w:author="user" w:date="2024-05-27T17:21:00Z" w16du:dateUtc="2024-05-27T11:21:00Z">
        <w:pPr>
          <w:pStyle w:val="a8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7CE7" w14:textId="77777777" w:rsidR="00200E77" w:rsidRDefault="00200E77" w:rsidP="002A3330">
      <w:r>
        <w:separator/>
      </w:r>
    </w:p>
  </w:footnote>
  <w:footnote w:type="continuationSeparator" w:id="0">
    <w:p w14:paraId="2C8E03E3" w14:textId="77777777" w:rsidR="00200E77" w:rsidRDefault="00200E77" w:rsidP="002A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2490"/>
    <w:multiLevelType w:val="hybridMultilevel"/>
    <w:tmpl w:val="BB14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6D3"/>
    <w:multiLevelType w:val="multilevel"/>
    <w:tmpl w:val="1DAEE97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1883319986">
    <w:abstractNumId w:val="0"/>
  </w:num>
  <w:num w:numId="2" w16cid:durableId="19971465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00"/>
    <w:rsid w:val="000D1849"/>
    <w:rsid w:val="001A5000"/>
    <w:rsid w:val="00200E77"/>
    <w:rsid w:val="002A3330"/>
    <w:rsid w:val="0035605D"/>
    <w:rsid w:val="004D7D32"/>
    <w:rsid w:val="0055036E"/>
    <w:rsid w:val="00576F91"/>
    <w:rsid w:val="005E3C7E"/>
    <w:rsid w:val="00655C49"/>
    <w:rsid w:val="00684047"/>
    <w:rsid w:val="007E038B"/>
    <w:rsid w:val="00810A56"/>
    <w:rsid w:val="008F633B"/>
    <w:rsid w:val="00A87BA5"/>
    <w:rsid w:val="00CC0D5E"/>
    <w:rsid w:val="00DB38A3"/>
    <w:rsid w:val="00F3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8DA32"/>
  <w15:chartTrackingRefBased/>
  <w15:docId w15:val="{E9C20ED5-0A5B-4145-89BD-089A5941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36E"/>
    <w:pPr>
      <w:suppressAutoHyphens/>
      <w:spacing w:after="0" w:line="240" w:lineRule="auto"/>
    </w:pPr>
    <w:rPr>
      <w:rFonts w:ascii="Liberation Serif" w:eastAsia="Droid Sans Fallback" w:hAnsi="Liberation Serif" w:cs="Droid Sans Devanagari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link w:val="10"/>
    <w:qFormat/>
    <w:rsid w:val="00576F91"/>
    <w:pPr>
      <w:widowControl w:val="0"/>
      <w:spacing w:before="108" w:after="108"/>
      <w:jc w:val="center"/>
      <w:outlineLvl w:val="0"/>
    </w:pPr>
    <w:rPr>
      <w:rFonts w:ascii="Times New Roman CYR" w:eastAsia="Liberation Serif" w:hAnsi="Times New Roman CYR" w:cs="Times New Roman CYR"/>
      <w:b/>
      <w:color w:val="26282F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6E"/>
    <w:pPr>
      <w:ind w:left="720"/>
      <w:contextualSpacing/>
    </w:pPr>
    <w:rPr>
      <w:rFonts w:cs="Mangal"/>
      <w:szCs w:val="21"/>
    </w:rPr>
  </w:style>
  <w:style w:type="paragraph" w:styleId="a4">
    <w:name w:val="Revision"/>
    <w:hidden/>
    <w:uiPriority w:val="99"/>
    <w:semiHidden/>
    <w:rsid w:val="0055036E"/>
    <w:pPr>
      <w:spacing w:after="0" w:line="240" w:lineRule="auto"/>
    </w:pPr>
    <w:rPr>
      <w:rFonts w:ascii="Liberation Serif" w:eastAsia="Droid Sans Fallback" w:hAnsi="Liberation Serif" w:cs="Mangal"/>
      <w:sz w:val="24"/>
      <w:szCs w:val="21"/>
      <w:lang w:eastAsia="zh-CN" w:bidi="hi-IN"/>
      <w14:ligatures w14:val="none"/>
    </w:rPr>
  </w:style>
  <w:style w:type="character" w:customStyle="1" w:styleId="10">
    <w:name w:val="Заголовок 1 Знак"/>
    <w:basedOn w:val="a0"/>
    <w:link w:val="1"/>
    <w:qFormat/>
    <w:rsid w:val="00576F91"/>
    <w:rPr>
      <w:rFonts w:ascii="Times New Roman CYR" w:eastAsia="Liberation Serif" w:hAnsi="Times New Roman CYR" w:cs="Times New Roman CYR"/>
      <w:b/>
      <w:color w:val="26282F"/>
      <w:sz w:val="24"/>
      <w:szCs w:val="24"/>
      <w:lang w:eastAsia="hi-IN" w:bidi="hi-IN"/>
      <w14:ligatures w14:val="none"/>
    </w:rPr>
  </w:style>
  <w:style w:type="character" w:customStyle="1" w:styleId="FontStyle11">
    <w:name w:val="Font Style11"/>
    <w:basedOn w:val="a0"/>
    <w:qFormat/>
    <w:rsid w:val="00576F91"/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qFormat/>
    <w:rsid w:val="00576F91"/>
    <w:pPr>
      <w:widowControl w:val="0"/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Текст1"/>
    <w:basedOn w:val="a"/>
    <w:qFormat/>
    <w:rsid w:val="00576F91"/>
    <w:rPr>
      <w:rFonts w:ascii="Courier New" w:eastAsia="Noto Serif CJK SC" w:hAnsi="Courier New" w:cs="Courier New"/>
      <w:sz w:val="20"/>
      <w:szCs w:val="20"/>
    </w:rPr>
  </w:style>
  <w:style w:type="paragraph" w:customStyle="1" w:styleId="a5">
    <w:name w:val="Обычный (веб)"/>
    <w:basedOn w:val="a"/>
    <w:qFormat/>
    <w:rsid w:val="00576F91"/>
    <w:pPr>
      <w:spacing w:before="280" w:after="28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2A33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2A3330"/>
    <w:rPr>
      <w:rFonts w:ascii="Liberation Serif" w:eastAsia="Droid Sans Fallback" w:hAnsi="Liberation Serif" w:cs="Mangal"/>
      <w:sz w:val="24"/>
      <w:szCs w:val="21"/>
      <w:lang w:eastAsia="zh-CN" w:bidi="hi-IN"/>
      <w14:ligatures w14:val="none"/>
    </w:rPr>
  </w:style>
  <w:style w:type="paragraph" w:styleId="a8">
    <w:name w:val="footer"/>
    <w:basedOn w:val="a"/>
    <w:link w:val="a9"/>
    <w:uiPriority w:val="99"/>
    <w:unhideWhenUsed/>
    <w:rsid w:val="002A33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2A3330"/>
    <w:rPr>
      <w:rFonts w:ascii="Liberation Serif" w:eastAsia="Droid Sans Fallback" w:hAnsi="Liberation Serif" w:cs="Mangal"/>
      <w:sz w:val="24"/>
      <w:szCs w:val="21"/>
      <w:lang w:eastAsia="zh-CN" w:bidi="hi-IN"/>
      <w14:ligatures w14:val="none"/>
    </w:rPr>
  </w:style>
  <w:style w:type="paragraph" w:customStyle="1" w:styleId="ConsPlusNormal">
    <w:name w:val="ConsPlusNormal"/>
    <w:qFormat/>
    <w:rsid w:val="008F633B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2254</Words>
  <Characters>12854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СОВЕТ ПОЛТАВСКОГО МУНИЦИПАЛЬНОГО РАЙОНА ОМСКОЙ ОБЛАСТИ</vt:lpstr>
      <vt:lpstr/>
      <vt:lpstr/>
      <vt:lpstr>РЕШЕНИЕ </vt:lpstr>
      <vt:lpstr/>
      <vt:lpstr>от «26» апреля 2024 года                                                        </vt:lpstr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2024-05-27T11:58:00Z</cp:lastPrinted>
  <dcterms:created xsi:type="dcterms:W3CDTF">2024-05-27T11:05:00Z</dcterms:created>
  <dcterms:modified xsi:type="dcterms:W3CDTF">2024-05-28T03:03:00Z</dcterms:modified>
</cp:coreProperties>
</file>